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8FB044" w14:textId="3CCDCDE1" w:rsidR="00A4477F" w:rsidRDefault="00A4477F">
      <w:pPr>
        <w:pStyle w:val="Heading1"/>
        <w:ind w:firstLine="0"/>
        <w:rPr>
          <w:ins w:id="0" w:author="Goodwin, Carolyn - EBSA" w:date="2021-04-19T14:03:00Z"/>
          <w:rFonts w:ascii="Arial" w:hAnsi="Arial" w:cs="Arial"/>
          <w:sz w:val="28"/>
          <w:szCs w:val="28"/>
          <w:lang w:val="es-ES"/>
        </w:rPr>
        <w:pPrChange w:id="1" w:author="Goodwin, Carolyn - EBSA" w:date="2021-04-19T14:03:00Z">
          <w:pPr>
            <w:pStyle w:val="Heading1"/>
            <w:spacing w:before="240"/>
            <w:ind w:firstLine="0"/>
          </w:pPr>
        </w:pPrChange>
      </w:pPr>
      <w:r w:rsidRPr="00A4477F">
        <w:rPr>
          <w:rFonts w:ascii="Arial" w:hAnsi="Arial" w:cs="Arial"/>
          <w:noProof/>
          <w:sz w:val="28"/>
          <w:szCs w:val="28"/>
          <w:rPrChange w:id="2" w:author="Goodwin, Carolyn - EBSA" w:date="2021-04-19T14:02:00Z">
            <w:rPr>
              <w:noProof/>
              <w:sz w:val="12"/>
              <w:szCs w:val="12"/>
            </w:rPr>
          </w:rPrChange>
        </w:rPr>
        <w:drawing>
          <wp:anchor distT="0" distB="0" distL="114300" distR="114300" simplePos="0" relativeHeight="251659287" behindDoc="0" locked="0" layoutInCell="1" allowOverlap="1" wp14:anchorId="04D001E3" wp14:editId="05F27064">
            <wp:simplePos x="0" y="0"/>
            <wp:positionH relativeFrom="column">
              <wp:posOffset>0</wp:posOffset>
            </wp:positionH>
            <wp:positionV relativeFrom="paragraph">
              <wp:posOffset>141605</wp:posOffset>
            </wp:positionV>
            <wp:extent cx="703580" cy="703580"/>
            <wp:effectExtent l="0" t="0" r="1270" b="1270"/>
            <wp:wrapSquare wrapText="bothSides"/>
            <wp:docPr id="33" name="Picture 33" descr="Untitle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Untitled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7CA236" w14:textId="6458C6C1" w:rsidR="00C1422E" w:rsidRPr="00A4477F" w:rsidRDefault="00F01369">
      <w:pPr>
        <w:pStyle w:val="Heading1"/>
        <w:ind w:firstLine="0"/>
        <w:rPr>
          <w:rFonts w:ascii="Arial" w:hAnsi="Arial" w:cs="Arial"/>
          <w:sz w:val="28"/>
          <w:szCs w:val="28"/>
          <w:lang w:val="es-ES"/>
          <w:rPrChange w:id="3" w:author="Goodwin, Carolyn - EBSA" w:date="2021-04-19T14:02:00Z">
            <w:rPr>
              <w:lang w:val="es-ES"/>
            </w:rPr>
          </w:rPrChange>
        </w:rPr>
        <w:pPrChange w:id="4" w:author="Goodwin, Carolyn - EBSA" w:date="2021-04-19T14:03:00Z">
          <w:pPr>
            <w:pStyle w:val="Heading1"/>
            <w:spacing w:before="240"/>
            <w:ind w:firstLine="0"/>
          </w:pPr>
        </w:pPrChange>
      </w:pPr>
      <w:del w:id="5" w:author="Goodwin, Carolyn - EBSA" w:date="2021-04-19T14:03:00Z">
        <w:r w:rsidRPr="00A4477F" w:rsidDel="00A4477F">
          <w:rPr>
            <w:rFonts w:ascii="Arial" w:hAnsi="Arial" w:cs="Arial"/>
            <w:sz w:val="28"/>
            <w:szCs w:val="28"/>
            <w:lang w:val="es-ES"/>
            <w:rPrChange w:id="6" w:author="Goodwin, Carolyn - EBSA" w:date="2021-04-19T14:02:00Z">
              <w:rPr>
                <w:lang w:val="es-ES"/>
              </w:rPr>
            </w:rPrChange>
          </w:rPr>
          <w:delText xml:space="preserve"> </w:delText>
        </w:r>
      </w:del>
      <w:r w:rsidRPr="00A4477F">
        <w:rPr>
          <w:rFonts w:ascii="Arial" w:hAnsi="Arial" w:cs="Arial"/>
          <w:sz w:val="28"/>
          <w:szCs w:val="28"/>
          <w:lang w:val="es-ES"/>
          <w:rPrChange w:id="7" w:author="Goodwin, Carolyn - EBSA" w:date="2021-04-19T14:02:00Z">
            <w:rPr>
              <w:lang w:val="es-ES"/>
            </w:rPr>
          </w:rPrChange>
        </w:rPr>
        <w:t>Resumen de la asistencia con la prima de COBRA</w:t>
      </w:r>
    </w:p>
    <w:p w14:paraId="55078FCF" w14:textId="42DD6D79" w:rsidR="00A4477F" w:rsidRDefault="00C8111E">
      <w:pPr>
        <w:pStyle w:val="Heading1"/>
        <w:ind w:firstLine="0"/>
        <w:rPr>
          <w:ins w:id="8" w:author="Goodwin, Carolyn - EBSA" w:date="2021-04-19T14:03:00Z"/>
          <w:rFonts w:ascii="Arial" w:hAnsi="Arial" w:cs="Arial"/>
          <w:sz w:val="28"/>
          <w:szCs w:val="28"/>
          <w:lang w:val="es-ES"/>
        </w:rPr>
        <w:pPrChange w:id="9" w:author="Goodwin, Carolyn - EBSA" w:date="2021-04-19T14:03:00Z">
          <w:pPr>
            <w:pStyle w:val="Heading1"/>
            <w:spacing w:after="480"/>
            <w:ind w:firstLine="0"/>
          </w:pPr>
        </w:pPrChange>
      </w:pPr>
      <w:r>
        <w:rPr>
          <w:rFonts w:ascii="Arial" w:hAnsi="Arial" w:cs="Arial"/>
          <w:sz w:val="28"/>
          <w:szCs w:val="28"/>
          <w:lang w:val="es-ES"/>
        </w:rPr>
        <w:t>e</w:t>
      </w:r>
      <w:r w:rsidR="0040377D" w:rsidRPr="00A4477F">
        <w:rPr>
          <w:rFonts w:ascii="Arial" w:hAnsi="Arial" w:cs="Arial"/>
          <w:sz w:val="28"/>
          <w:szCs w:val="28"/>
          <w:lang w:val="es-ES"/>
          <w:rPrChange w:id="10" w:author="Goodwin, Carolyn - EBSA" w:date="2021-04-19T14:02:00Z">
            <w:rPr>
              <w:lang w:val="es-ES"/>
            </w:rPr>
          </w:rPrChange>
        </w:rPr>
        <w:t xml:space="preserve">stipulaciones </w:t>
      </w:r>
      <w:r w:rsidR="00F01369" w:rsidRPr="00A4477F">
        <w:rPr>
          <w:rFonts w:ascii="Arial" w:hAnsi="Arial" w:cs="Arial"/>
          <w:sz w:val="28"/>
          <w:szCs w:val="28"/>
          <w:lang w:val="es-ES"/>
          <w:rPrChange w:id="11" w:author="Goodwin, Carolyn - EBSA" w:date="2021-04-19T14:02:00Z">
            <w:rPr>
              <w:lang w:val="es-ES"/>
            </w:rPr>
          </w:rPrChange>
        </w:rPr>
        <w:t xml:space="preserve">bajo la Ley del </w:t>
      </w:r>
    </w:p>
    <w:p w14:paraId="1E67DF17" w14:textId="0884D98D" w:rsidR="00C1422E" w:rsidRDefault="00F01369">
      <w:pPr>
        <w:pStyle w:val="Heading1"/>
        <w:ind w:firstLine="0"/>
        <w:rPr>
          <w:ins w:id="12" w:author="Goodwin, Carolyn - EBSA" w:date="2021-04-19T14:03:00Z"/>
          <w:rFonts w:ascii="Arial" w:hAnsi="Arial" w:cs="Arial"/>
          <w:sz w:val="28"/>
          <w:szCs w:val="28"/>
          <w:lang w:val="es-ES"/>
        </w:rPr>
        <w:pPrChange w:id="13" w:author="Goodwin, Carolyn - EBSA" w:date="2021-04-19T14:03:00Z">
          <w:pPr>
            <w:pStyle w:val="Heading1"/>
            <w:spacing w:after="480"/>
            <w:ind w:firstLine="0"/>
          </w:pPr>
        </w:pPrChange>
      </w:pPr>
      <w:r w:rsidRPr="00A4477F">
        <w:rPr>
          <w:rFonts w:ascii="Arial" w:hAnsi="Arial" w:cs="Arial"/>
          <w:sz w:val="28"/>
          <w:szCs w:val="28"/>
          <w:lang w:val="es-ES"/>
          <w:rPrChange w:id="14" w:author="Goodwin, Carolyn - EBSA" w:date="2021-04-19T14:02:00Z">
            <w:rPr>
              <w:lang w:val="es-ES"/>
            </w:rPr>
          </w:rPrChange>
        </w:rPr>
        <w:t xml:space="preserve">Plan de Rescate </w:t>
      </w:r>
      <w:r w:rsidR="00EC7A36" w:rsidRPr="00A4477F">
        <w:rPr>
          <w:rFonts w:ascii="Arial" w:hAnsi="Arial" w:cs="Arial"/>
          <w:sz w:val="28"/>
          <w:szCs w:val="28"/>
          <w:lang w:val="es-ES"/>
          <w:rPrChange w:id="15" w:author="Goodwin, Carolyn - EBSA" w:date="2021-04-19T14:02:00Z">
            <w:rPr>
              <w:lang w:val="es-ES"/>
            </w:rPr>
          </w:rPrChange>
        </w:rPr>
        <w:t xml:space="preserve">Estadounidense </w:t>
      </w:r>
      <w:r w:rsidRPr="00A4477F">
        <w:rPr>
          <w:rFonts w:ascii="Arial" w:hAnsi="Arial" w:cs="Arial"/>
          <w:sz w:val="28"/>
          <w:szCs w:val="28"/>
          <w:lang w:val="es-ES"/>
          <w:rPrChange w:id="16" w:author="Goodwin, Carolyn - EBSA" w:date="2021-04-19T14:02:00Z">
            <w:rPr>
              <w:lang w:val="es-ES"/>
            </w:rPr>
          </w:rPrChange>
        </w:rPr>
        <w:t>de 202</w:t>
      </w:r>
      <w:r w:rsidR="00C56062" w:rsidRPr="00A4477F">
        <w:rPr>
          <w:rFonts w:ascii="Arial" w:hAnsi="Arial" w:cs="Arial"/>
          <w:sz w:val="28"/>
          <w:szCs w:val="28"/>
          <w:lang w:val="es-ES"/>
          <w:rPrChange w:id="17" w:author="Goodwin, Carolyn - EBSA" w:date="2021-04-19T14:02:00Z">
            <w:rPr>
              <w:lang w:val="es-ES"/>
            </w:rPr>
          </w:rPrChange>
        </w:rPr>
        <w:t>1</w:t>
      </w:r>
    </w:p>
    <w:p w14:paraId="6B9A9D55" w14:textId="77777777" w:rsidR="00A4477F" w:rsidRPr="00C56D5E" w:rsidRDefault="00A4477F">
      <w:pPr>
        <w:rPr>
          <w:lang w:val="es-ES"/>
        </w:rPr>
        <w:pPrChange w:id="18" w:author="Goodwin, Carolyn - EBSA" w:date="2021-04-19T14:03:00Z">
          <w:pPr>
            <w:pStyle w:val="Heading1"/>
            <w:spacing w:after="480"/>
            <w:ind w:firstLine="0"/>
          </w:pPr>
        </w:pPrChange>
      </w:pPr>
    </w:p>
    <w:p w14:paraId="11E6374C" w14:textId="77777777" w:rsidR="00C1422E" w:rsidRPr="00A4477F" w:rsidRDefault="00F01369">
      <w:pPr>
        <w:ind w:right="270"/>
        <w:rPr>
          <w:rFonts w:ascii="Amerigo BT" w:hAnsi="Amerigo BT"/>
          <w:sz w:val="23"/>
          <w:szCs w:val="23"/>
          <w:lang w:val="es-ES"/>
          <w:rPrChange w:id="19" w:author="Goodwin, Carolyn - EBSA" w:date="2021-04-19T14:04:00Z">
            <w:rPr>
              <w:sz w:val="23"/>
              <w:szCs w:val="23"/>
              <w:lang w:val="es-ES"/>
            </w:rPr>
          </w:rPrChange>
        </w:rPr>
        <w:pPrChange w:id="20" w:author="Goodwin, Carolyn - EBSA" w:date="2021-04-19T14:04:00Z">
          <w:pPr>
            <w:spacing w:after="240"/>
          </w:pPr>
        </w:pPrChange>
      </w:pPr>
      <w:r w:rsidRPr="00A4477F">
        <w:rPr>
          <w:rFonts w:ascii="Amerigo BT" w:hAnsi="Amerigo BT"/>
          <w:sz w:val="23"/>
          <w:szCs w:val="23"/>
          <w:lang w:val="es-ES"/>
          <w:rPrChange w:id="21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El presidente </w:t>
      </w:r>
      <w:proofErr w:type="spellStart"/>
      <w:r w:rsidRPr="00A4477F">
        <w:rPr>
          <w:rFonts w:ascii="Amerigo BT" w:hAnsi="Amerigo BT"/>
          <w:sz w:val="23"/>
          <w:szCs w:val="23"/>
          <w:lang w:val="es-ES"/>
          <w:rPrChange w:id="22" w:author="Goodwin, Carolyn - EBSA" w:date="2021-04-19T14:04:00Z">
            <w:rPr>
              <w:sz w:val="23"/>
              <w:szCs w:val="23"/>
              <w:lang w:val="es-ES"/>
            </w:rPr>
          </w:rPrChange>
        </w:rPr>
        <w:t>Biden</w:t>
      </w:r>
      <w:proofErr w:type="spellEnd"/>
      <w:r w:rsidRPr="00A4477F">
        <w:rPr>
          <w:rFonts w:ascii="Amerigo BT" w:hAnsi="Amerigo BT"/>
          <w:sz w:val="23"/>
          <w:szCs w:val="23"/>
          <w:lang w:val="es-ES"/>
          <w:rPrChange w:id="23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 firmó HR 1319, la Ley del Plan de Rescate Estadounidense de 2021 (ARP</w:t>
      </w:r>
      <w:r w:rsidR="0040377D" w:rsidRPr="00A4477F">
        <w:rPr>
          <w:rFonts w:ascii="Amerigo BT" w:hAnsi="Amerigo BT"/>
          <w:sz w:val="23"/>
          <w:szCs w:val="23"/>
          <w:lang w:val="es-ES"/>
          <w:rPrChange w:id="24" w:author="Goodwin, Carolyn - EBSA" w:date="2021-04-19T14:04:00Z">
            <w:rPr>
              <w:sz w:val="23"/>
              <w:szCs w:val="23"/>
              <w:lang w:val="es-ES"/>
            </w:rPr>
          </w:rPrChange>
        </w:rPr>
        <w:t>,</w:t>
      </w:r>
      <w:r w:rsidRPr="00A4477F">
        <w:rPr>
          <w:rFonts w:ascii="Amerigo BT" w:hAnsi="Amerigo BT"/>
          <w:sz w:val="23"/>
          <w:szCs w:val="23"/>
          <w:lang w:val="es-ES"/>
          <w:rPrChange w:id="25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 por sus siglas en inglés), el 11 de marzo de 2021. Esta ley subsidia la prima completa de COBRA para "Personas elegibles para recibir asistencia" para períodos de </w:t>
      </w:r>
      <w:r w:rsidR="0040377D" w:rsidRPr="00A4477F">
        <w:rPr>
          <w:rFonts w:ascii="Amerigo BT" w:hAnsi="Amerigo BT"/>
          <w:sz w:val="23"/>
          <w:szCs w:val="23"/>
          <w:lang w:val="es-ES"/>
          <w:rPrChange w:id="26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cobertura </w:t>
      </w:r>
      <w:r w:rsidRPr="00A4477F">
        <w:rPr>
          <w:rFonts w:ascii="Amerigo BT" w:hAnsi="Amerigo BT"/>
          <w:sz w:val="23"/>
          <w:szCs w:val="23"/>
          <w:lang w:val="es-ES"/>
          <w:rPrChange w:id="27" w:author="Goodwin, Carolyn - EBSA" w:date="2021-04-19T14:04:00Z">
            <w:rPr>
              <w:sz w:val="23"/>
              <w:szCs w:val="23"/>
              <w:lang w:val="es-ES"/>
            </w:rPr>
          </w:rPrChange>
        </w:rPr>
        <w:t>desde el 1 de abril de 2021 hasta el 30 de septiembre de 2021</w:t>
      </w:r>
      <w:r w:rsidR="00C56062" w:rsidRPr="00A4477F">
        <w:rPr>
          <w:rFonts w:ascii="Amerigo BT" w:hAnsi="Amerigo BT"/>
          <w:sz w:val="23"/>
          <w:szCs w:val="23"/>
          <w:lang w:val="es-ES"/>
          <w:rPrChange w:id="28" w:author="Goodwin, Carolyn - EBSA" w:date="2021-04-19T14:04:00Z">
            <w:rPr>
              <w:sz w:val="23"/>
              <w:szCs w:val="23"/>
              <w:lang w:val="es-ES"/>
            </w:rPr>
          </w:rPrChange>
        </w:rPr>
        <w:t>.</w:t>
      </w:r>
    </w:p>
    <w:p w14:paraId="47E40C17" w14:textId="13A1CE86" w:rsidR="00C1422E" w:rsidRDefault="00F01369">
      <w:pPr>
        <w:ind w:right="270"/>
        <w:rPr>
          <w:rFonts w:ascii="Amerigo BT" w:hAnsi="Amerigo BT"/>
          <w:sz w:val="23"/>
          <w:szCs w:val="23"/>
          <w:lang w:val="es-ES"/>
        </w:rPr>
        <w:pPrChange w:id="29" w:author="Goodwin, Carolyn - EBSA" w:date="2021-04-19T14:04:00Z">
          <w:pPr>
            <w:spacing w:after="240"/>
          </w:pPr>
        </w:pPrChange>
      </w:pPr>
      <w:r w:rsidRPr="00A4477F">
        <w:rPr>
          <w:rFonts w:ascii="Amerigo BT" w:hAnsi="Amerigo BT"/>
          <w:sz w:val="23"/>
          <w:szCs w:val="23"/>
          <w:lang w:val="es-ES"/>
          <w:rPrChange w:id="30" w:author="Goodwin, Carolyn - EBSA" w:date="2021-04-19T14:04:00Z">
            <w:rPr>
              <w:sz w:val="23"/>
              <w:szCs w:val="23"/>
              <w:lang w:val="es-ES"/>
            </w:rPr>
          </w:rPrChange>
        </w:rPr>
        <w:t>Para ser elegible para la asistencia con la prima, usted</w:t>
      </w:r>
      <w:r w:rsidR="00C56062" w:rsidRPr="00A4477F">
        <w:rPr>
          <w:rFonts w:ascii="Amerigo BT" w:hAnsi="Amerigo BT"/>
          <w:sz w:val="23"/>
          <w:szCs w:val="23"/>
          <w:lang w:val="es-ES"/>
          <w:rPrChange w:id="31" w:author="Goodwin, Carolyn - EBSA" w:date="2021-04-19T14:04:00Z">
            <w:rPr>
              <w:sz w:val="23"/>
              <w:szCs w:val="23"/>
              <w:lang w:val="es-ES"/>
            </w:rPr>
          </w:rPrChange>
        </w:rPr>
        <w:t>:</w:t>
      </w:r>
    </w:p>
    <w:p w14:paraId="417CB097" w14:textId="77777777" w:rsidR="00C8111E" w:rsidRPr="00A4477F" w:rsidRDefault="00C8111E" w:rsidP="00C8111E">
      <w:pPr>
        <w:ind w:right="270"/>
        <w:rPr>
          <w:rFonts w:ascii="Amerigo BT" w:hAnsi="Amerigo BT"/>
          <w:sz w:val="23"/>
          <w:szCs w:val="23"/>
          <w:lang w:val="es-ES"/>
          <w:rPrChange w:id="32" w:author="Goodwin, Carolyn - EBSA" w:date="2021-04-19T14:04:00Z">
            <w:rPr>
              <w:sz w:val="23"/>
              <w:szCs w:val="23"/>
              <w:lang w:val="es-ES"/>
            </w:rPr>
          </w:rPrChange>
        </w:rPr>
      </w:pPr>
    </w:p>
    <w:p w14:paraId="12B0B203" w14:textId="77777777" w:rsidR="00C1422E" w:rsidRPr="00A4477F" w:rsidRDefault="000B1F1B">
      <w:pPr>
        <w:numPr>
          <w:ilvl w:val="0"/>
          <w:numId w:val="21"/>
        </w:numPr>
        <w:tabs>
          <w:tab w:val="clear" w:pos="840"/>
          <w:tab w:val="num" w:pos="-120"/>
        </w:tabs>
        <w:ind w:left="360" w:right="270"/>
        <w:contextualSpacing/>
        <w:rPr>
          <w:rFonts w:ascii="Amerigo BT" w:hAnsi="Amerigo BT"/>
          <w:sz w:val="23"/>
          <w:szCs w:val="23"/>
          <w:lang w:val="es-ES"/>
          <w:rPrChange w:id="33" w:author="Goodwin, Carolyn - EBSA" w:date="2021-04-19T14:04:00Z">
            <w:rPr>
              <w:sz w:val="23"/>
              <w:szCs w:val="23"/>
              <w:lang w:val="es-ES"/>
            </w:rPr>
          </w:rPrChange>
        </w:rPr>
        <w:pPrChange w:id="34" w:author="Goodwin, Carolyn - EBSA" w:date="2021-04-19T14:04:00Z">
          <w:pPr>
            <w:numPr>
              <w:numId w:val="21"/>
            </w:numPr>
            <w:tabs>
              <w:tab w:val="num" w:pos="-120"/>
              <w:tab w:val="num" w:pos="840"/>
            </w:tabs>
            <w:spacing w:after="240"/>
            <w:ind w:left="360" w:hanging="360"/>
            <w:contextualSpacing/>
          </w:pPr>
        </w:pPrChange>
      </w:pPr>
      <w:r w:rsidRPr="00A4477F">
        <w:rPr>
          <w:rFonts w:ascii="Amerigo BT" w:hAnsi="Amerigo BT"/>
          <w:b/>
          <w:bCs/>
          <w:sz w:val="23"/>
          <w:szCs w:val="23"/>
          <w:lang w:val="es-ES"/>
          <w:rPrChange w:id="35" w:author="Goodwin, Carolyn - EBSA" w:date="2021-04-19T14:04:00Z">
            <w:rPr>
              <w:b/>
              <w:bCs/>
              <w:sz w:val="23"/>
              <w:szCs w:val="23"/>
              <w:lang w:val="es-ES"/>
            </w:rPr>
          </w:rPrChange>
        </w:rPr>
        <w:t>DEBE</w:t>
      </w:r>
      <w:r w:rsidRPr="00A4477F">
        <w:rPr>
          <w:rFonts w:ascii="Amerigo BT" w:hAnsi="Amerigo BT"/>
          <w:sz w:val="23"/>
          <w:szCs w:val="23"/>
          <w:lang w:val="es-ES"/>
          <w:rPrChange w:id="36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 tener un evento </w:t>
      </w:r>
      <w:r w:rsidR="0040377D" w:rsidRPr="00A4477F">
        <w:rPr>
          <w:rFonts w:ascii="Amerigo BT" w:hAnsi="Amerigo BT"/>
          <w:sz w:val="23"/>
          <w:szCs w:val="23"/>
          <w:lang w:val="es-ES"/>
          <w:rPrChange w:id="37" w:author="Goodwin, Carolyn - EBSA" w:date="2021-04-19T14:04:00Z">
            <w:rPr>
              <w:sz w:val="23"/>
              <w:szCs w:val="23"/>
              <w:lang w:val="es-ES"/>
            </w:rPr>
          </w:rPrChange>
        </w:rPr>
        <w:t>calificativo</w:t>
      </w:r>
      <w:r w:rsidRPr="00A4477F">
        <w:rPr>
          <w:rFonts w:ascii="Amerigo BT" w:hAnsi="Amerigo BT"/>
          <w:sz w:val="23"/>
          <w:szCs w:val="23"/>
          <w:lang w:val="es-ES"/>
          <w:rPrChange w:id="38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 </w:t>
      </w:r>
      <w:r w:rsidR="00092BEB" w:rsidRPr="00A4477F">
        <w:rPr>
          <w:rFonts w:ascii="Amerigo BT" w:hAnsi="Amerigo BT"/>
          <w:sz w:val="23"/>
          <w:szCs w:val="23"/>
          <w:lang w:val="es-ES"/>
          <w:rPrChange w:id="39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para </w:t>
      </w:r>
      <w:r w:rsidRPr="00A4477F">
        <w:rPr>
          <w:rFonts w:ascii="Amerigo BT" w:hAnsi="Amerigo BT"/>
          <w:sz w:val="23"/>
          <w:szCs w:val="23"/>
          <w:lang w:val="es-ES"/>
          <w:rPrChange w:id="40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COBRA </w:t>
      </w:r>
      <w:r w:rsidR="00092BEB" w:rsidRPr="00A4477F">
        <w:rPr>
          <w:rFonts w:ascii="Amerigo BT" w:hAnsi="Amerigo BT"/>
          <w:sz w:val="23"/>
          <w:szCs w:val="23"/>
          <w:lang w:val="es-ES"/>
          <w:rPrChange w:id="41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ya </w:t>
      </w:r>
      <w:r w:rsidRPr="00A4477F">
        <w:rPr>
          <w:rFonts w:ascii="Amerigo BT" w:hAnsi="Amerigo BT"/>
          <w:sz w:val="23"/>
          <w:szCs w:val="23"/>
          <w:lang w:val="es-ES"/>
          <w:rPrChange w:id="42" w:author="Goodwin, Carolyn - EBSA" w:date="2021-04-19T14:04:00Z">
            <w:rPr>
              <w:sz w:val="23"/>
              <w:szCs w:val="23"/>
              <w:lang w:val="es-ES"/>
            </w:rPr>
          </w:rPrChange>
        </w:rPr>
        <w:t>sea una reducción de horas o una terminación involuntaria del empleo de un empleado cubierto</w:t>
      </w:r>
      <w:r w:rsidR="00C56062" w:rsidRPr="00A4477F">
        <w:rPr>
          <w:rFonts w:ascii="Amerigo BT" w:hAnsi="Amerigo BT"/>
          <w:sz w:val="23"/>
          <w:szCs w:val="23"/>
          <w:lang w:val="es-ES"/>
          <w:rPrChange w:id="43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; </w:t>
      </w:r>
    </w:p>
    <w:p w14:paraId="1FA9E6E6" w14:textId="77777777" w:rsidR="00253C35" w:rsidRPr="00A4477F" w:rsidRDefault="000B1F1B">
      <w:pPr>
        <w:numPr>
          <w:ilvl w:val="0"/>
          <w:numId w:val="21"/>
        </w:numPr>
        <w:tabs>
          <w:tab w:val="clear" w:pos="840"/>
          <w:tab w:val="num" w:pos="-120"/>
        </w:tabs>
        <w:ind w:left="360" w:right="270"/>
        <w:contextualSpacing/>
        <w:rPr>
          <w:rFonts w:ascii="Amerigo BT" w:hAnsi="Amerigo BT"/>
          <w:sz w:val="23"/>
          <w:szCs w:val="23"/>
          <w:lang w:val="es-ES"/>
          <w:rPrChange w:id="44" w:author="Goodwin, Carolyn - EBSA" w:date="2021-04-19T14:04:00Z">
            <w:rPr>
              <w:sz w:val="23"/>
              <w:szCs w:val="23"/>
              <w:lang w:val="es-ES"/>
            </w:rPr>
          </w:rPrChange>
        </w:rPr>
        <w:pPrChange w:id="45" w:author="Goodwin, Carolyn - EBSA" w:date="2021-04-19T14:04:00Z">
          <w:pPr>
            <w:numPr>
              <w:numId w:val="21"/>
            </w:numPr>
            <w:tabs>
              <w:tab w:val="num" w:pos="-120"/>
              <w:tab w:val="num" w:pos="840"/>
            </w:tabs>
            <w:spacing w:after="240"/>
            <w:ind w:left="360" w:hanging="360"/>
            <w:contextualSpacing/>
          </w:pPr>
        </w:pPrChange>
      </w:pPr>
      <w:r w:rsidRPr="00A4477F">
        <w:rPr>
          <w:rFonts w:ascii="Amerigo BT" w:hAnsi="Amerigo BT"/>
          <w:b/>
          <w:bCs/>
          <w:sz w:val="23"/>
          <w:szCs w:val="23"/>
          <w:lang w:val="es-ES"/>
          <w:rPrChange w:id="46" w:author="Goodwin, Carolyn - EBSA" w:date="2021-04-19T14:04:00Z">
            <w:rPr>
              <w:b/>
              <w:bCs/>
              <w:sz w:val="23"/>
              <w:szCs w:val="23"/>
              <w:lang w:val="es-ES"/>
            </w:rPr>
          </w:rPrChange>
        </w:rPr>
        <w:t>DEBE</w:t>
      </w:r>
      <w:r w:rsidRPr="00A4477F">
        <w:rPr>
          <w:rFonts w:ascii="Amerigo BT" w:hAnsi="Amerigo BT"/>
          <w:sz w:val="23"/>
          <w:szCs w:val="23"/>
          <w:lang w:val="es-ES"/>
          <w:rPrChange w:id="47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 elegir la </w:t>
      </w:r>
      <w:r w:rsidR="0040377D" w:rsidRPr="00A4477F">
        <w:rPr>
          <w:rFonts w:ascii="Amerigo BT" w:hAnsi="Amerigo BT"/>
          <w:sz w:val="23"/>
          <w:szCs w:val="23"/>
          <w:lang w:val="es-ES"/>
          <w:rPrChange w:id="48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continuación </w:t>
      </w:r>
      <w:r w:rsidR="00092BEB" w:rsidRPr="00A4477F">
        <w:rPr>
          <w:rFonts w:ascii="Amerigo BT" w:hAnsi="Amerigo BT"/>
          <w:sz w:val="23"/>
          <w:szCs w:val="23"/>
          <w:lang w:val="es-ES"/>
          <w:rPrChange w:id="49" w:author="Goodwin, Carolyn - EBSA" w:date="2021-04-19T14:04:00Z">
            <w:rPr>
              <w:sz w:val="23"/>
              <w:szCs w:val="23"/>
              <w:lang w:val="es-ES"/>
            </w:rPr>
          </w:rPrChange>
        </w:rPr>
        <w:t>de</w:t>
      </w:r>
      <w:r w:rsidRPr="00A4477F">
        <w:rPr>
          <w:rFonts w:ascii="Amerigo BT" w:hAnsi="Amerigo BT"/>
          <w:sz w:val="23"/>
          <w:szCs w:val="23"/>
          <w:lang w:val="es-ES"/>
          <w:rPrChange w:id="50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 </w:t>
      </w:r>
      <w:r w:rsidR="0040377D" w:rsidRPr="00A4477F">
        <w:rPr>
          <w:rFonts w:ascii="Amerigo BT" w:hAnsi="Amerigo BT"/>
          <w:sz w:val="23"/>
          <w:szCs w:val="23"/>
          <w:lang w:val="es-ES"/>
          <w:rPrChange w:id="51" w:author="Goodwin, Carolyn - EBSA" w:date="2021-04-19T14:04:00Z">
            <w:rPr>
              <w:sz w:val="23"/>
              <w:szCs w:val="23"/>
              <w:lang w:val="es-ES"/>
            </w:rPr>
          </w:rPrChange>
        </w:rPr>
        <w:t>cobertura bajo</w:t>
      </w:r>
      <w:r w:rsidRPr="00A4477F">
        <w:rPr>
          <w:rFonts w:ascii="Amerigo BT" w:hAnsi="Amerigo BT"/>
          <w:sz w:val="23"/>
          <w:szCs w:val="23"/>
          <w:lang w:val="es-ES"/>
          <w:rPrChange w:id="52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 COBRA</w:t>
      </w:r>
      <w:r w:rsidR="00C56062" w:rsidRPr="00A4477F">
        <w:rPr>
          <w:rFonts w:ascii="Amerigo BT" w:hAnsi="Amerigo BT"/>
          <w:sz w:val="23"/>
          <w:szCs w:val="23"/>
          <w:lang w:val="es-ES"/>
          <w:rPrChange w:id="53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; </w:t>
      </w:r>
    </w:p>
    <w:p w14:paraId="540BB5CF" w14:textId="5AF3C86D" w:rsidR="00C1422E" w:rsidRPr="00A4477F" w:rsidRDefault="000B1F1B">
      <w:pPr>
        <w:numPr>
          <w:ilvl w:val="0"/>
          <w:numId w:val="20"/>
        </w:numPr>
        <w:tabs>
          <w:tab w:val="clear" w:pos="840"/>
          <w:tab w:val="num" w:pos="-120"/>
        </w:tabs>
        <w:autoSpaceDE w:val="0"/>
        <w:autoSpaceDN w:val="0"/>
        <w:adjustRightInd w:val="0"/>
        <w:ind w:left="360" w:right="270"/>
        <w:contextualSpacing/>
        <w:rPr>
          <w:rFonts w:ascii="Amerigo BT" w:hAnsi="Amerigo BT"/>
          <w:sz w:val="23"/>
          <w:szCs w:val="23"/>
          <w:lang w:val="es-ES"/>
          <w:rPrChange w:id="54" w:author="Goodwin, Carolyn - EBSA" w:date="2021-04-19T14:04:00Z">
            <w:rPr>
              <w:sz w:val="23"/>
              <w:szCs w:val="23"/>
              <w:lang w:val="es-ES"/>
            </w:rPr>
          </w:rPrChange>
        </w:rPr>
        <w:pPrChange w:id="55" w:author="Goodwin, Carolyn - EBSA" w:date="2021-04-19T14:04:00Z">
          <w:pPr>
            <w:numPr>
              <w:numId w:val="20"/>
            </w:numPr>
            <w:tabs>
              <w:tab w:val="num" w:pos="-120"/>
              <w:tab w:val="num" w:pos="840"/>
            </w:tabs>
            <w:autoSpaceDE w:val="0"/>
            <w:autoSpaceDN w:val="0"/>
            <w:adjustRightInd w:val="0"/>
            <w:spacing w:after="240"/>
            <w:ind w:left="360" w:hanging="360"/>
            <w:contextualSpacing/>
          </w:pPr>
        </w:pPrChange>
      </w:pPr>
      <w:r w:rsidRPr="00A4477F">
        <w:rPr>
          <w:rFonts w:ascii="Amerigo BT" w:hAnsi="Amerigo BT"/>
          <w:b/>
          <w:bCs/>
          <w:sz w:val="23"/>
          <w:szCs w:val="23"/>
          <w:lang w:val="es-ES"/>
          <w:rPrChange w:id="56" w:author="Goodwin, Carolyn - EBSA" w:date="2021-04-19T14:04:00Z">
            <w:rPr>
              <w:b/>
              <w:bCs/>
              <w:sz w:val="23"/>
              <w:szCs w:val="23"/>
              <w:lang w:val="es-ES"/>
            </w:rPr>
          </w:rPrChange>
        </w:rPr>
        <w:t>NO DEBE</w:t>
      </w:r>
      <w:r w:rsidRPr="00A4477F">
        <w:rPr>
          <w:rFonts w:ascii="Amerigo BT" w:hAnsi="Amerigo BT"/>
          <w:sz w:val="23"/>
          <w:szCs w:val="23"/>
          <w:lang w:val="es-ES"/>
          <w:rPrChange w:id="57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 ser elegible para Medicare; </w:t>
      </w:r>
      <w:r w:rsidR="00C8111E">
        <w:rPr>
          <w:rFonts w:ascii="Amerigo BT" w:hAnsi="Amerigo BT"/>
          <w:sz w:val="23"/>
          <w:szCs w:val="23"/>
          <w:lang w:val="es-ES"/>
        </w:rPr>
        <w:t>y</w:t>
      </w:r>
    </w:p>
    <w:p w14:paraId="604A9F23" w14:textId="678F5663" w:rsidR="00C1422E" w:rsidRPr="00C8111E" w:rsidRDefault="000B1F1B">
      <w:pPr>
        <w:numPr>
          <w:ilvl w:val="0"/>
          <w:numId w:val="25"/>
        </w:numPr>
        <w:tabs>
          <w:tab w:val="clear" w:pos="840"/>
          <w:tab w:val="num" w:pos="-120"/>
        </w:tabs>
        <w:autoSpaceDE w:val="0"/>
        <w:autoSpaceDN w:val="0"/>
        <w:adjustRightInd w:val="0"/>
        <w:ind w:left="360" w:right="270"/>
        <w:rPr>
          <w:rFonts w:ascii="Amerigo BT" w:hAnsi="Amerigo BT"/>
          <w:sz w:val="23"/>
          <w:szCs w:val="23"/>
          <w:lang w:val="es-ES"/>
        </w:rPr>
        <w:pPrChange w:id="58" w:author="Goodwin, Carolyn - EBSA" w:date="2021-04-19T14:04:00Z">
          <w:pPr>
            <w:numPr>
              <w:numId w:val="25"/>
            </w:numPr>
            <w:tabs>
              <w:tab w:val="num" w:pos="-120"/>
              <w:tab w:val="num" w:pos="840"/>
            </w:tabs>
            <w:autoSpaceDE w:val="0"/>
            <w:autoSpaceDN w:val="0"/>
            <w:adjustRightInd w:val="0"/>
            <w:spacing w:after="240"/>
            <w:ind w:left="360" w:hanging="360"/>
          </w:pPr>
        </w:pPrChange>
      </w:pPr>
      <w:r w:rsidRPr="00A4477F">
        <w:rPr>
          <w:rFonts w:ascii="Amerigo BT" w:hAnsi="Amerigo BT"/>
          <w:b/>
          <w:bCs/>
          <w:sz w:val="23"/>
          <w:szCs w:val="23"/>
          <w:lang w:val="es-ES"/>
          <w:rPrChange w:id="59" w:author="Goodwin, Carolyn - EBSA" w:date="2021-04-19T14:04:00Z">
            <w:rPr>
              <w:b/>
              <w:bCs/>
              <w:sz w:val="23"/>
              <w:szCs w:val="23"/>
              <w:lang w:val="es-ES"/>
            </w:rPr>
          </w:rPrChange>
        </w:rPr>
        <w:t>NO DEBE</w:t>
      </w:r>
      <w:r w:rsidRPr="00A4477F">
        <w:rPr>
          <w:rFonts w:ascii="Amerigo BT" w:hAnsi="Amerigo BT"/>
          <w:sz w:val="23"/>
          <w:szCs w:val="23"/>
          <w:lang w:val="es-ES"/>
          <w:rPrChange w:id="60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 ser elegible para </w:t>
      </w:r>
      <w:r w:rsidR="0040377D" w:rsidRPr="00A4477F">
        <w:rPr>
          <w:rFonts w:ascii="Amerigo BT" w:hAnsi="Amerigo BT"/>
          <w:sz w:val="23"/>
          <w:szCs w:val="23"/>
          <w:lang w:val="es-ES"/>
          <w:rPrChange w:id="61" w:author="Goodwin, Carolyn - EBSA" w:date="2021-04-19T14:04:00Z">
            <w:rPr>
              <w:sz w:val="23"/>
              <w:szCs w:val="23"/>
              <w:lang w:val="es-ES"/>
            </w:rPr>
          </w:rPrChange>
        </w:rPr>
        <w:t>la cobertura bajo</w:t>
      </w:r>
      <w:r w:rsidRPr="00A4477F">
        <w:rPr>
          <w:rFonts w:ascii="Amerigo BT" w:hAnsi="Amerigo BT"/>
          <w:sz w:val="23"/>
          <w:szCs w:val="23"/>
          <w:lang w:val="es-ES"/>
          <w:rPrChange w:id="62" w:author="Goodwin, Carolyn - EBSA" w:date="2021-04-19T14:04:00Z">
            <w:rPr>
              <w:sz w:val="23"/>
              <w:szCs w:val="23"/>
              <w:lang w:val="es-ES"/>
            </w:rPr>
          </w:rPrChange>
        </w:rPr>
        <w:t xml:space="preserve"> ningún otro plan de salud grupal, como un plan patrocinado por un nuevo empleador o el empleador de un cónyuge</w:t>
      </w:r>
      <w:r w:rsidR="00C56062" w:rsidRPr="00A4477F">
        <w:rPr>
          <w:rFonts w:ascii="Amerigo BT" w:hAnsi="Amerigo BT"/>
          <w:sz w:val="23"/>
          <w:szCs w:val="23"/>
          <w:lang w:val="es-ES"/>
          <w:rPrChange w:id="63" w:author="Goodwin, Carolyn - EBSA" w:date="2021-04-19T14:04:00Z">
            <w:rPr>
              <w:sz w:val="23"/>
              <w:szCs w:val="23"/>
              <w:lang w:val="es-ES"/>
            </w:rPr>
          </w:rPrChange>
        </w:rPr>
        <w:t>.</w:t>
      </w:r>
      <w:r w:rsidR="00C56062" w:rsidRPr="00A4477F">
        <w:rPr>
          <w:rStyle w:val="FootnoteReference"/>
          <w:rFonts w:ascii="Amerigo BT" w:hAnsi="Amerigo BT"/>
          <w:sz w:val="23"/>
          <w:szCs w:val="23"/>
          <w:lang w:val="es-ES"/>
          <w:rPrChange w:id="64" w:author="Goodwin, Carolyn - EBSA" w:date="2021-04-19T14:04:00Z">
            <w:rPr>
              <w:rStyle w:val="FootnoteReference"/>
              <w:sz w:val="23"/>
              <w:szCs w:val="23"/>
              <w:lang w:val="es-ES"/>
            </w:rPr>
          </w:rPrChange>
        </w:rPr>
        <w:t xml:space="preserve"> </w:t>
      </w:r>
      <w:r w:rsidR="00C56062" w:rsidRPr="00A4477F">
        <w:rPr>
          <w:rStyle w:val="FootnoteReference"/>
          <w:rFonts w:ascii="Amerigo BT" w:hAnsi="Amerigo BT"/>
          <w:sz w:val="23"/>
          <w:szCs w:val="23"/>
          <w:rPrChange w:id="65" w:author="Goodwin, Carolyn - EBSA" w:date="2021-04-19T14:04:00Z">
            <w:rPr>
              <w:rStyle w:val="FootnoteReference"/>
              <w:sz w:val="23"/>
              <w:szCs w:val="23"/>
            </w:rPr>
          </w:rPrChange>
        </w:rPr>
        <w:footnoteReference w:id="2"/>
      </w:r>
      <w:r w:rsidR="00C56062" w:rsidRPr="00A4477F">
        <w:rPr>
          <w:rStyle w:val="FootnoteReference"/>
          <w:rFonts w:ascii="Amerigo BT" w:hAnsi="Amerigo BT"/>
          <w:sz w:val="23"/>
          <w:szCs w:val="23"/>
          <w:rPrChange w:id="87" w:author="Goodwin, Carolyn - EBSA" w:date="2021-04-19T14:04:00Z">
            <w:rPr>
              <w:rStyle w:val="FootnoteReference"/>
              <w:sz w:val="23"/>
              <w:szCs w:val="23"/>
            </w:rPr>
          </w:rPrChange>
        </w:rPr>
        <w:sym w:font="Symbol" w:char="F02A"/>
      </w:r>
    </w:p>
    <w:p w14:paraId="00F20363" w14:textId="77777777" w:rsidR="00C8111E" w:rsidRPr="00A4477F" w:rsidRDefault="00C8111E" w:rsidP="00C8111E">
      <w:pPr>
        <w:autoSpaceDE w:val="0"/>
        <w:autoSpaceDN w:val="0"/>
        <w:adjustRightInd w:val="0"/>
        <w:ind w:left="360" w:right="270"/>
        <w:rPr>
          <w:rFonts w:ascii="Amerigo BT" w:hAnsi="Amerigo BT"/>
          <w:sz w:val="23"/>
          <w:szCs w:val="23"/>
          <w:lang w:val="es-ES"/>
          <w:rPrChange w:id="88" w:author="Goodwin, Carolyn - EBSA" w:date="2021-04-19T14:04:00Z">
            <w:rPr>
              <w:sz w:val="23"/>
              <w:szCs w:val="23"/>
              <w:lang w:val="es-ES"/>
            </w:rPr>
          </w:rPrChange>
        </w:rPr>
      </w:pPr>
    </w:p>
    <w:p w14:paraId="29C7F2DC" w14:textId="5F78A443" w:rsidR="00C1422E" w:rsidRDefault="00C56062">
      <w:pPr>
        <w:pStyle w:val="Heading2"/>
        <w:ind w:right="270"/>
        <w:rPr>
          <w:rFonts w:ascii="Amerigo BT" w:hAnsi="Amerigo BT"/>
        </w:rPr>
        <w:pPrChange w:id="89" w:author="Goodwin, Carolyn - EBSA" w:date="2021-04-19T14:04:00Z">
          <w:pPr>
            <w:pStyle w:val="Heading2"/>
            <w:spacing w:after="240"/>
          </w:pPr>
        </w:pPrChange>
      </w:pPr>
      <w:r w:rsidRPr="00A4477F">
        <w:rPr>
          <w:rFonts w:ascii="Amerigo BT" w:hAnsi="Amerigo BT"/>
          <w:rPrChange w:id="90" w:author="Goodwin, Carolyn - EBSA" w:date="2021-04-19T14:04:00Z">
            <w:rPr/>
          </w:rPrChange>
        </w:rPr>
        <w:sym w:font="Symbol" w:char="F0A8"/>
      </w:r>
      <w:r w:rsidRPr="00A4477F">
        <w:rPr>
          <w:rFonts w:ascii="Arial" w:hAnsi="Arial" w:cs="Arial"/>
          <w:lang w:val="es-ES"/>
          <w:rPrChange w:id="91" w:author="Goodwin, Carolyn - EBSA" w:date="2021-04-19T14:04:00Z">
            <w:rPr>
              <w:lang w:val="es-ES"/>
            </w:rPr>
          </w:rPrChange>
        </w:rPr>
        <w:t xml:space="preserve"> IMPORTANT</w:t>
      </w:r>
      <w:r w:rsidR="000B1F1B" w:rsidRPr="00A4477F">
        <w:rPr>
          <w:rFonts w:ascii="Arial" w:hAnsi="Arial" w:cs="Arial"/>
          <w:lang w:val="es-ES"/>
          <w:rPrChange w:id="92" w:author="Goodwin, Carolyn - EBSA" w:date="2021-04-19T14:04:00Z">
            <w:rPr>
              <w:lang w:val="es-ES"/>
            </w:rPr>
          </w:rPrChange>
        </w:rPr>
        <w:t>E</w:t>
      </w:r>
      <w:r w:rsidRPr="00A4477F">
        <w:rPr>
          <w:rFonts w:ascii="Arial" w:hAnsi="Arial" w:cs="Arial"/>
          <w:lang w:val="es-ES"/>
          <w:rPrChange w:id="93" w:author="Goodwin, Carolyn - EBSA" w:date="2021-04-19T14:04:00Z">
            <w:rPr>
              <w:lang w:val="es-ES"/>
            </w:rPr>
          </w:rPrChange>
        </w:rPr>
        <w:t xml:space="preserve"> </w:t>
      </w:r>
      <w:r w:rsidRPr="00A4477F">
        <w:rPr>
          <w:rFonts w:ascii="Amerigo BT" w:hAnsi="Amerigo BT"/>
          <w:rPrChange w:id="94" w:author="Goodwin, Carolyn - EBSA" w:date="2021-04-19T14:04:00Z">
            <w:rPr/>
          </w:rPrChange>
        </w:rPr>
        <w:sym w:font="Symbol" w:char="F0A8"/>
      </w:r>
    </w:p>
    <w:p w14:paraId="32427A21" w14:textId="77777777" w:rsidR="00C8111E" w:rsidRPr="00C8111E" w:rsidRDefault="00C8111E" w:rsidP="00C8111E">
      <w:pPr>
        <w:rPr>
          <w:rPrChange w:id="95" w:author="Goodwin, Carolyn - EBSA" w:date="2021-04-19T14:04:00Z">
            <w:rPr>
              <w:lang w:val="es-ES"/>
            </w:rPr>
          </w:rPrChange>
        </w:rPr>
      </w:pPr>
    </w:p>
    <w:p w14:paraId="76BCA009" w14:textId="77777777" w:rsidR="00DB7B71" w:rsidRPr="00A4477F" w:rsidRDefault="00C56062">
      <w:pPr>
        <w:ind w:left="360" w:right="270" w:hanging="360"/>
        <w:contextualSpacing/>
        <w:rPr>
          <w:rFonts w:ascii="Amerigo BT" w:hAnsi="Amerigo BT"/>
          <w:sz w:val="22"/>
          <w:szCs w:val="22"/>
          <w:lang w:val="es-ES"/>
          <w:rPrChange w:id="96" w:author="Goodwin, Carolyn - EBSA" w:date="2021-04-19T14:04:00Z">
            <w:rPr>
              <w:sz w:val="22"/>
              <w:szCs w:val="22"/>
              <w:lang w:val="es-ES"/>
            </w:rPr>
          </w:rPrChange>
        </w:rPr>
        <w:pPrChange w:id="97" w:author="Goodwin, Carolyn - EBSA" w:date="2021-04-19T14:04:00Z">
          <w:pPr>
            <w:spacing w:after="240"/>
            <w:ind w:left="360" w:hanging="360"/>
            <w:contextualSpacing/>
          </w:pPr>
        </w:pPrChange>
      </w:pPr>
      <w:r w:rsidRPr="00A4477F">
        <w:rPr>
          <w:rFonts w:ascii="Amerigo BT" w:hAnsi="Amerigo BT"/>
          <w:lang w:val="es-ES"/>
          <w:rPrChange w:id="98" w:author="Goodwin, Carolyn - EBSA" w:date="2021-04-19T14:04:00Z">
            <w:rPr>
              <w:lang w:val="es-ES"/>
            </w:rPr>
          </w:rPrChange>
        </w:rPr>
        <w:t>◊</w:t>
      </w:r>
      <w:r w:rsidRPr="00A4477F">
        <w:rPr>
          <w:rFonts w:ascii="Amerigo BT" w:hAnsi="Amerigo BT"/>
          <w:lang w:val="es-ES"/>
          <w:rPrChange w:id="99" w:author="Goodwin, Carolyn - EBSA" w:date="2021-04-19T14:04:00Z">
            <w:rPr>
              <w:lang w:val="es-ES"/>
            </w:rPr>
          </w:rPrChange>
        </w:rPr>
        <w:tab/>
      </w:r>
      <w:r w:rsidR="000B1F1B" w:rsidRPr="00A4477F">
        <w:rPr>
          <w:rFonts w:ascii="Amerigo BT" w:hAnsi="Amerigo BT"/>
          <w:sz w:val="22"/>
          <w:szCs w:val="22"/>
          <w:lang w:val="es-ES"/>
          <w:rPrChange w:id="100" w:author="Goodwin, Carolyn - EBSA" w:date="2021-04-19T14:04:00Z">
            <w:rPr>
              <w:sz w:val="22"/>
              <w:szCs w:val="22"/>
              <w:lang w:val="es-ES"/>
            </w:rPr>
          </w:rPrChange>
        </w:rPr>
        <w:t>Si no elige recibir la asistencia con la prima dentro de los 60 días posteriores a la recepción de este formulario, es posible que no sea elegible para la asistencia con la prima</w:t>
      </w:r>
      <w:r w:rsidR="00C04173" w:rsidRPr="00A4477F">
        <w:rPr>
          <w:rFonts w:ascii="Amerigo BT" w:hAnsi="Amerigo BT"/>
          <w:sz w:val="22"/>
          <w:szCs w:val="22"/>
          <w:lang w:val="es-ES"/>
          <w:rPrChange w:id="101" w:author="Goodwin, Carolyn - EBSA" w:date="2021-04-19T14:04:00Z">
            <w:rPr>
              <w:sz w:val="22"/>
              <w:szCs w:val="22"/>
              <w:lang w:val="es-ES"/>
            </w:rPr>
          </w:rPrChange>
        </w:rPr>
        <w:t>.</w:t>
      </w:r>
    </w:p>
    <w:p w14:paraId="3D54695D" w14:textId="77777777" w:rsidR="00C1422E" w:rsidRPr="00A4477F" w:rsidRDefault="00DB7B71">
      <w:pPr>
        <w:ind w:left="360" w:right="270" w:hanging="360"/>
        <w:contextualSpacing/>
        <w:rPr>
          <w:rFonts w:ascii="Amerigo BT" w:hAnsi="Amerigo BT"/>
          <w:sz w:val="22"/>
          <w:szCs w:val="22"/>
          <w:lang w:val="es-ES"/>
          <w:rPrChange w:id="102" w:author="Goodwin, Carolyn - EBSA" w:date="2021-04-19T14:04:00Z">
            <w:rPr>
              <w:sz w:val="22"/>
              <w:szCs w:val="22"/>
              <w:lang w:val="es-ES"/>
            </w:rPr>
          </w:rPrChange>
        </w:rPr>
        <w:pPrChange w:id="103" w:author="Goodwin, Carolyn - EBSA" w:date="2021-04-19T14:04:00Z">
          <w:pPr>
            <w:spacing w:after="240"/>
            <w:ind w:left="360" w:hanging="360"/>
            <w:contextualSpacing/>
          </w:pPr>
        </w:pPrChange>
      </w:pPr>
      <w:r w:rsidRPr="00A4477F">
        <w:rPr>
          <w:rFonts w:ascii="Amerigo BT" w:hAnsi="Amerigo BT"/>
          <w:sz w:val="22"/>
          <w:szCs w:val="22"/>
          <w:lang w:val="es-ES"/>
          <w:rPrChange w:id="104" w:author="Goodwin, Carolyn - EBSA" w:date="2021-04-19T14:04:00Z">
            <w:rPr>
              <w:sz w:val="22"/>
              <w:szCs w:val="22"/>
              <w:lang w:val="es-ES"/>
            </w:rPr>
          </w:rPrChange>
        </w:rPr>
        <w:t>◊</w:t>
      </w:r>
      <w:r w:rsidRPr="00A4477F">
        <w:rPr>
          <w:rFonts w:ascii="Amerigo BT" w:hAnsi="Amerigo BT"/>
          <w:sz w:val="22"/>
          <w:szCs w:val="22"/>
          <w:lang w:val="es-ES"/>
          <w:rPrChange w:id="105" w:author="Goodwin, Carolyn - EBSA" w:date="2021-04-19T14:04:00Z">
            <w:rPr>
              <w:sz w:val="22"/>
              <w:szCs w:val="22"/>
              <w:lang w:val="es-ES"/>
            </w:rPr>
          </w:rPrChange>
        </w:rPr>
        <w:tab/>
      </w:r>
      <w:r w:rsidR="000B1F1B" w:rsidRPr="00A4477F">
        <w:rPr>
          <w:rFonts w:ascii="Amerigo BT" w:hAnsi="Amerigo BT"/>
          <w:sz w:val="22"/>
          <w:szCs w:val="22"/>
          <w:lang w:val="es-ES"/>
          <w:rPrChange w:id="106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Si elige la </w:t>
      </w:r>
      <w:r w:rsidR="0040377D" w:rsidRPr="00A4477F">
        <w:rPr>
          <w:rFonts w:ascii="Amerigo BT" w:hAnsi="Amerigo BT"/>
          <w:sz w:val="22"/>
          <w:szCs w:val="22"/>
          <w:lang w:val="es-ES"/>
          <w:rPrChange w:id="107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continuación </w:t>
      </w:r>
      <w:r w:rsidR="000B1F1B" w:rsidRPr="00A4477F">
        <w:rPr>
          <w:rFonts w:ascii="Amerigo BT" w:hAnsi="Amerigo BT"/>
          <w:sz w:val="22"/>
          <w:szCs w:val="22"/>
          <w:lang w:val="es-ES"/>
          <w:rPrChange w:id="108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de </w:t>
      </w:r>
      <w:r w:rsidR="0040377D" w:rsidRPr="00A4477F">
        <w:rPr>
          <w:rFonts w:ascii="Amerigo BT" w:hAnsi="Amerigo BT"/>
          <w:sz w:val="22"/>
          <w:szCs w:val="22"/>
          <w:lang w:val="es-ES"/>
          <w:rPrChange w:id="109" w:author="Goodwin, Carolyn - EBSA" w:date="2021-04-19T14:04:00Z">
            <w:rPr>
              <w:sz w:val="22"/>
              <w:szCs w:val="22"/>
              <w:lang w:val="es-ES"/>
            </w:rPr>
          </w:rPrChange>
        </w:rPr>
        <w:t>cobertura bajo</w:t>
      </w:r>
      <w:r w:rsidR="000B1F1B" w:rsidRPr="00A4477F">
        <w:rPr>
          <w:rFonts w:ascii="Amerigo BT" w:hAnsi="Amerigo BT"/>
          <w:sz w:val="22"/>
          <w:szCs w:val="22"/>
          <w:lang w:val="es-ES"/>
          <w:rPrChange w:id="110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COBRA con asistencia con la prima y luego se vuelve elegible para otr</w:t>
      </w:r>
      <w:r w:rsidR="0040377D" w:rsidRPr="00A4477F">
        <w:rPr>
          <w:rFonts w:ascii="Amerigo BT" w:hAnsi="Amerigo BT"/>
          <w:sz w:val="22"/>
          <w:szCs w:val="22"/>
          <w:lang w:val="es-ES"/>
          <w:rPrChange w:id="111" w:author="Goodwin, Carolyn - EBSA" w:date="2021-04-19T14:04:00Z">
            <w:rPr>
              <w:sz w:val="22"/>
              <w:szCs w:val="22"/>
              <w:lang w:val="es-ES"/>
            </w:rPr>
          </w:rPrChange>
        </w:rPr>
        <w:t>a</w:t>
      </w:r>
      <w:r w:rsidR="000B1F1B" w:rsidRPr="00A4477F">
        <w:rPr>
          <w:rFonts w:ascii="Amerigo BT" w:hAnsi="Amerigo BT"/>
          <w:sz w:val="22"/>
          <w:szCs w:val="22"/>
          <w:lang w:val="es-ES"/>
          <w:rPrChange w:id="112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</w:t>
      </w:r>
      <w:r w:rsidR="0040377D" w:rsidRPr="00A4477F">
        <w:rPr>
          <w:rFonts w:ascii="Amerigo BT" w:hAnsi="Amerigo BT"/>
          <w:sz w:val="22"/>
          <w:szCs w:val="22"/>
          <w:lang w:val="es-ES"/>
          <w:rPrChange w:id="113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cobertura </w:t>
      </w:r>
      <w:r w:rsidR="000B1F1B" w:rsidRPr="00A4477F">
        <w:rPr>
          <w:rFonts w:ascii="Amerigo BT" w:hAnsi="Amerigo BT"/>
          <w:sz w:val="22"/>
          <w:szCs w:val="22"/>
          <w:lang w:val="es-ES"/>
          <w:rPrChange w:id="114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de plan de salud grupal (sin incluir </w:t>
      </w:r>
      <w:r w:rsidR="0040377D" w:rsidRPr="00A4477F">
        <w:rPr>
          <w:rFonts w:ascii="Amerigo BT" w:hAnsi="Amerigo BT"/>
          <w:sz w:val="22"/>
          <w:szCs w:val="22"/>
          <w:lang w:val="es-ES"/>
          <w:rPrChange w:id="115" w:author="Goodwin, Carolyn - EBSA" w:date="2021-04-19T14:04:00Z">
            <w:rPr>
              <w:sz w:val="22"/>
              <w:szCs w:val="22"/>
              <w:lang w:val="es-ES"/>
            </w:rPr>
          </w:rPrChange>
        </w:rPr>
        <w:t>la cobertura</w:t>
      </w:r>
      <w:r w:rsidR="000B1F1B" w:rsidRPr="00A4477F">
        <w:rPr>
          <w:rFonts w:ascii="Amerigo BT" w:hAnsi="Amerigo BT"/>
          <w:sz w:val="22"/>
          <w:szCs w:val="22"/>
          <w:lang w:val="es-ES"/>
          <w:rPrChange w:id="116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que es solo beneficios exceptuados (como </w:t>
      </w:r>
      <w:r w:rsidR="0040377D" w:rsidRPr="00A4477F">
        <w:rPr>
          <w:rFonts w:ascii="Amerigo BT" w:hAnsi="Amerigo BT"/>
          <w:sz w:val="22"/>
          <w:szCs w:val="22"/>
          <w:lang w:val="es-ES"/>
          <w:rPrChange w:id="117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cobertura </w:t>
      </w:r>
      <w:r w:rsidR="000B1F1B" w:rsidRPr="00A4477F">
        <w:rPr>
          <w:rFonts w:ascii="Amerigo BT" w:hAnsi="Amerigo BT"/>
          <w:sz w:val="22"/>
          <w:szCs w:val="22"/>
          <w:lang w:val="es-ES"/>
          <w:rPrChange w:id="118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dental o de la vista), un Acuerdo de reembolso de salud para pequeños empleadores </w:t>
      </w:r>
      <w:r w:rsidR="0040377D" w:rsidRPr="00A4477F">
        <w:rPr>
          <w:rFonts w:ascii="Amerigo BT" w:hAnsi="Amerigo BT"/>
          <w:sz w:val="22"/>
          <w:szCs w:val="22"/>
          <w:lang w:val="es-ES"/>
          <w:rPrChange w:id="119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calificativos </w:t>
      </w:r>
      <w:r w:rsidR="000B1F1B" w:rsidRPr="00A4477F">
        <w:rPr>
          <w:rFonts w:ascii="Amerigo BT" w:hAnsi="Amerigo BT"/>
          <w:sz w:val="22"/>
          <w:szCs w:val="22"/>
          <w:lang w:val="es-ES"/>
          <w:rPrChange w:id="120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o un plan de salud </w:t>
      </w:r>
      <w:r w:rsidR="00092BEB" w:rsidRPr="00A4477F">
        <w:rPr>
          <w:rFonts w:ascii="Amerigo BT" w:hAnsi="Amerigo BT"/>
          <w:sz w:val="22"/>
          <w:szCs w:val="22"/>
          <w:lang w:val="es-ES"/>
          <w:rPrChange w:id="121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con acuerdo </w:t>
      </w:r>
      <w:r w:rsidR="000B1F1B" w:rsidRPr="00A4477F">
        <w:rPr>
          <w:rFonts w:ascii="Amerigo BT" w:hAnsi="Amerigo BT"/>
          <w:sz w:val="22"/>
          <w:szCs w:val="22"/>
          <w:lang w:val="es-ES"/>
          <w:rPrChange w:id="122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de </w:t>
      </w:r>
      <w:r w:rsidR="0040377D" w:rsidRPr="00A4477F">
        <w:rPr>
          <w:rFonts w:ascii="Amerigo BT" w:hAnsi="Amerigo BT"/>
          <w:sz w:val="22"/>
          <w:szCs w:val="22"/>
          <w:lang w:val="es-ES"/>
          <w:rPrChange w:id="123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costos </w:t>
      </w:r>
      <w:r w:rsidR="000B1F1B" w:rsidRPr="00A4477F">
        <w:rPr>
          <w:rFonts w:ascii="Amerigo BT" w:hAnsi="Amerigo BT"/>
          <w:sz w:val="22"/>
          <w:szCs w:val="22"/>
          <w:lang w:val="es-ES"/>
          <w:rPrChange w:id="124" w:author="Goodwin, Carolyn - EBSA" w:date="2021-04-19T14:04:00Z">
            <w:rPr>
              <w:sz w:val="22"/>
              <w:szCs w:val="22"/>
              <w:lang w:val="es-ES"/>
            </w:rPr>
          </w:rPrChange>
        </w:rPr>
        <w:t>flexible), o si es elegible para Medicare, DEBE notificar al plan por escrito. Si no proporciona est</w:t>
      </w:r>
      <w:r w:rsidR="0040377D" w:rsidRPr="00A4477F">
        <w:rPr>
          <w:rFonts w:ascii="Amerigo BT" w:hAnsi="Amerigo BT"/>
          <w:sz w:val="22"/>
          <w:szCs w:val="22"/>
          <w:lang w:val="es-ES"/>
          <w:rPrChange w:id="125" w:author="Goodwin, Carolyn - EBSA" w:date="2021-04-19T14:04:00Z">
            <w:rPr>
              <w:sz w:val="22"/>
              <w:szCs w:val="22"/>
              <w:lang w:val="es-ES"/>
            </w:rPr>
          </w:rPrChange>
        </w:rPr>
        <w:t>a</w:t>
      </w:r>
      <w:r w:rsidR="000B1F1B" w:rsidRPr="00A4477F">
        <w:rPr>
          <w:rFonts w:ascii="Amerigo BT" w:hAnsi="Amerigo BT"/>
          <w:sz w:val="22"/>
          <w:szCs w:val="22"/>
          <w:lang w:val="es-ES"/>
          <w:rPrChange w:id="126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</w:t>
      </w:r>
      <w:r w:rsidR="0040377D" w:rsidRPr="00A4477F">
        <w:rPr>
          <w:rFonts w:ascii="Amerigo BT" w:hAnsi="Amerigo BT"/>
          <w:sz w:val="22"/>
          <w:szCs w:val="22"/>
          <w:lang w:val="es-ES"/>
          <w:rPrChange w:id="127" w:author="Goodwin, Carolyn - EBSA" w:date="2021-04-19T14:04:00Z">
            <w:rPr>
              <w:sz w:val="22"/>
              <w:szCs w:val="22"/>
              <w:lang w:val="es-ES"/>
            </w:rPr>
          </w:rPrChange>
        </w:rPr>
        <w:t>notificación</w:t>
      </w:r>
      <w:r w:rsidR="000B1F1B" w:rsidRPr="00A4477F">
        <w:rPr>
          <w:rFonts w:ascii="Amerigo BT" w:hAnsi="Amerigo BT"/>
          <w:sz w:val="22"/>
          <w:szCs w:val="22"/>
          <w:lang w:val="es-ES"/>
          <w:rPrChange w:id="128" w:author="Goodwin, Carolyn - EBSA" w:date="2021-04-19T14:04:00Z">
            <w:rPr>
              <w:sz w:val="22"/>
              <w:szCs w:val="22"/>
              <w:lang w:val="es-ES"/>
            </w:rPr>
          </w:rPrChange>
        </w:rPr>
        <w:t>, puede estar sujeto a una multa de $250 (o si la falla es fraudulenta, la cantidad mayor entre $250 o 110% de la asistencia con la prima proporcionada después de la terminación de la elegibilidad). No estará sujeto a la multa si no notifica al plan debido a una causa razonable y no a negligencia intencional</w:t>
      </w:r>
      <w:r w:rsidR="00C56062" w:rsidRPr="00A4477F">
        <w:rPr>
          <w:rFonts w:ascii="Amerigo BT" w:hAnsi="Amerigo BT"/>
          <w:sz w:val="22"/>
          <w:szCs w:val="22"/>
          <w:lang w:val="es-ES"/>
          <w:rPrChange w:id="129" w:author="Goodwin, Carolyn - EBSA" w:date="2021-04-19T14:04:00Z">
            <w:rPr>
              <w:sz w:val="22"/>
              <w:szCs w:val="22"/>
              <w:lang w:val="es-ES"/>
            </w:rPr>
          </w:rPrChange>
        </w:rPr>
        <w:t>.</w:t>
      </w:r>
      <w:r w:rsidR="00C313D3" w:rsidRPr="00A4477F">
        <w:rPr>
          <w:rFonts w:ascii="Amerigo BT" w:hAnsi="Amerigo BT"/>
          <w:sz w:val="22"/>
          <w:szCs w:val="22"/>
          <w:lang w:val="es-ES"/>
          <w:rPrChange w:id="130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</w:t>
      </w:r>
    </w:p>
    <w:p w14:paraId="6A5AE46F" w14:textId="77777777" w:rsidR="00C1422E" w:rsidRPr="00A4477F" w:rsidRDefault="00C56062">
      <w:pPr>
        <w:ind w:left="360" w:right="270" w:hanging="360"/>
        <w:contextualSpacing/>
        <w:rPr>
          <w:rFonts w:ascii="Amerigo BT" w:hAnsi="Amerigo BT"/>
          <w:sz w:val="22"/>
          <w:szCs w:val="22"/>
          <w:lang w:val="es-ES"/>
          <w:rPrChange w:id="131" w:author="Goodwin, Carolyn - EBSA" w:date="2021-04-19T14:04:00Z">
            <w:rPr>
              <w:sz w:val="22"/>
              <w:szCs w:val="22"/>
              <w:lang w:val="es-ES"/>
            </w:rPr>
          </w:rPrChange>
        </w:rPr>
        <w:pPrChange w:id="132" w:author="Goodwin, Carolyn - EBSA" w:date="2021-04-19T14:04:00Z">
          <w:pPr>
            <w:spacing w:after="240"/>
            <w:ind w:left="360" w:hanging="360"/>
            <w:contextualSpacing/>
          </w:pPr>
        </w:pPrChange>
      </w:pPr>
      <w:r w:rsidRPr="00A4477F">
        <w:rPr>
          <w:rFonts w:ascii="Amerigo BT" w:hAnsi="Amerigo BT"/>
          <w:sz w:val="22"/>
          <w:szCs w:val="22"/>
          <w:lang w:val="es-ES"/>
          <w:rPrChange w:id="133" w:author="Goodwin, Carolyn - EBSA" w:date="2021-04-19T14:04:00Z">
            <w:rPr>
              <w:sz w:val="22"/>
              <w:szCs w:val="22"/>
              <w:lang w:val="es-ES"/>
            </w:rPr>
          </w:rPrChange>
        </w:rPr>
        <w:t>◊</w:t>
      </w:r>
      <w:r w:rsidRPr="00A4477F">
        <w:rPr>
          <w:rFonts w:ascii="Amerigo BT" w:hAnsi="Amerigo BT"/>
          <w:sz w:val="22"/>
          <w:szCs w:val="22"/>
          <w:lang w:val="es-ES"/>
          <w:rPrChange w:id="134" w:author="Goodwin, Carolyn - EBSA" w:date="2021-04-19T14:04:00Z">
            <w:rPr>
              <w:sz w:val="22"/>
              <w:szCs w:val="22"/>
              <w:lang w:val="es-ES"/>
            </w:rPr>
          </w:rPrChange>
        </w:rPr>
        <w:tab/>
      </w:r>
      <w:r w:rsidR="000B1F1B" w:rsidRPr="00A4477F">
        <w:rPr>
          <w:rFonts w:ascii="Amerigo BT" w:hAnsi="Amerigo BT"/>
          <w:sz w:val="22"/>
          <w:szCs w:val="22"/>
          <w:lang w:val="es-ES"/>
          <w:rPrChange w:id="135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Los empleadores que no cumplan con los requisitos de </w:t>
      </w:r>
      <w:r w:rsidR="0040377D" w:rsidRPr="00A4477F">
        <w:rPr>
          <w:rFonts w:ascii="Amerigo BT" w:hAnsi="Amerigo BT"/>
          <w:sz w:val="22"/>
          <w:szCs w:val="22"/>
          <w:lang w:val="es-ES"/>
          <w:rPrChange w:id="136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continuación </w:t>
      </w:r>
      <w:r w:rsidR="000B1F1B" w:rsidRPr="00A4477F">
        <w:rPr>
          <w:rFonts w:ascii="Amerigo BT" w:hAnsi="Amerigo BT"/>
          <w:sz w:val="22"/>
          <w:szCs w:val="22"/>
          <w:lang w:val="es-ES"/>
          <w:rPrChange w:id="137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de </w:t>
      </w:r>
      <w:r w:rsidR="0040377D" w:rsidRPr="00A4477F">
        <w:rPr>
          <w:rFonts w:ascii="Amerigo BT" w:hAnsi="Amerigo BT"/>
          <w:sz w:val="22"/>
          <w:szCs w:val="22"/>
          <w:lang w:val="es-ES"/>
          <w:rPrChange w:id="138" w:author="Goodwin, Carolyn - EBSA" w:date="2021-04-19T14:04:00Z">
            <w:rPr>
              <w:sz w:val="22"/>
              <w:szCs w:val="22"/>
              <w:lang w:val="es-ES"/>
            </w:rPr>
          </w:rPrChange>
        </w:rPr>
        <w:t>cobertura bajo</w:t>
      </w:r>
      <w:r w:rsidR="000B1F1B" w:rsidRPr="00A4477F">
        <w:rPr>
          <w:rFonts w:ascii="Amerigo BT" w:hAnsi="Amerigo BT"/>
          <w:sz w:val="22"/>
          <w:szCs w:val="22"/>
          <w:lang w:val="es-ES"/>
          <w:rPrChange w:id="139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COBRA pueden ser investigados por el Departamento de</w:t>
      </w:r>
      <w:r w:rsidR="0040377D" w:rsidRPr="00A4477F">
        <w:rPr>
          <w:rFonts w:ascii="Amerigo BT" w:hAnsi="Amerigo BT"/>
          <w:sz w:val="22"/>
          <w:szCs w:val="22"/>
          <w:lang w:val="es-ES"/>
          <w:rPrChange w:id="140" w:author="Goodwin, Carolyn - EBSA" w:date="2021-04-19T14:04:00Z">
            <w:rPr>
              <w:sz w:val="22"/>
              <w:szCs w:val="22"/>
              <w:lang w:val="es-ES"/>
            </w:rPr>
          </w:rPrChange>
        </w:rPr>
        <w:t>l</w:t>
      </w:r>
      <w:r w:rsidR="000B1F1B" w:rsidRPr="00A4477F">
        <w:rPr>
          <w:rFonts w:ascii="Amerigo BT" w:hAnsi="Amerigo BT"/>
          <w:sz w:val="22"/>
          <w:szCs w:val="22"/>
          <w:lang w:val="es-ES"/>
          <w:rPrChange w:id="141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Trabajo y pueden estar sujetos a un impuesto especial según el Código de </w:t>
      </w:r>
      <w:r w:rsidR="0040377D" w:rsidRPr="00A4477F">
        <w:rPr>
          <w:rFonts w:ascii="Amerigo BT" w:hAnsi="Amerigo BT"/>
          <w:sz w:val="22"/>
          <w:szCs w:val="22"/>
          <w:lang w:val="es-ES"/>
          <w:rPrChange w:id="142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Impuestos </w:t>
      </w:r>
      <w:r w:rsidR="000B1F1B" w:rsidRPr="00A4477F">
        <w:rPr>
          <w:rFonts w:ascii="Amerigo BT" w:hAnsi="Amerigo BT"/>
          <w:sz w:val="22"/>
          <w:szCs w:val="22"/>
          <w:lang w:val="es-ES"/>
          <w:rPrChange w:id="143" w:author="Goodwin, Carolyn - EBSA" w:date="2021-04-19T14:04:00Z">
            <w:rPr>
              <w:sz w:val="22"/>
              <w:szCs w:val="22"/>
              <w:lang w:val="es-ES"/>
            </w:rPr>
          </w:rPrChange>
        </w:rPr>
        <w:t>Intern</w:t>
      </w:r>
      <w:r w:rsidR="0040377D" w:rsidRPr="00A4477F">
        <w:rPr>
          <w:rFonts w:ascii="Amerigo BT" w:hAnsi="Amerigo BT"/>
          <w:sz w:val="22"/>
          <w:szCs w:val="22"/>
          <w:lang w:val="es-ES"/>
          <w:rPrChange w:id="144" w:author="Goodwin, Carolyn - EBSA" w:date="2021-04-19T14:04:00Z">
            <w:rPr>
              <w:sz w:val="22"/>
              <w:szCs w:val="22"/>
              <w:lang w:val="es-ES"/>
            </w:rPr>
          </w:rPrChange>
        </w:rPr>
        <w:t>o</w:t>
      </w:r>
      <w:r w:rsidR="000B1F1B" w:rsidRPr="00A4477F">
        <w:rPr>
          <w:rFonts w:ascii="Amerigo BT" w:hAnsi="Amerigo BT"/>
          <w:sz w:val="22"/>
          <w:szCs w:val="22"/>
          <w:lang w:val="es-ES"/>
          <w:rPrChange w:id="145" w:author="Goodwin, Carolyn - EBSA" w:date="2021-04-19T14:04:00Z">
            <w:rPr>
              <w:sz w:val="22"/>
              <w:szCs w:val="22"/>
              <w:lang w:val="es-ES"/>
            </w:rPr>
          </w:rPrChange>
        </w:rPr>
        <w:t>s</w:t>
      </w:r>
      <w:r w:rsidR="008C7D43" w:rsidRPr="00A4477F">
        <w:rPr>
          <w:rFonts w:ascii="Amerigo BT" w:hAnsi="Amerigo BT"/>
          <w:sz w:val="22"/>
          <w:szCs w:val="22"/>
          <w:lang w:val="es-ES"/>
          <w:rPrChange w:id="146" w:author="Goodwin, Carolyn - EBSA" w:date="2021-04-19T14:04:00Z">
            <w:rPr>
              <w:sz w:val="22"/>
              <w:szCs w:val="22"/>
              <w:lang w:val="es-ES"/>
            </w:rPr>
          </w:rPrChange>
        </w:rPr>
        <w:t>.</w:t>
      </w:r>
    </w:p>
    <w:p w14:paraId="3BFA5363" w14:textId="77777777" w:rsidR="00C1422E" w:rsidRPr="00A4477F" w:rsidRDefault="00C56062">
      <w:pPr>
        <w:ind w:left="360" w:right="270" w:hanging="360"/>
        <w:rPr>
          <w:rFonts w:ascii="Amerigo BT" w:hAnsi="Amerigo BT"/>
          <w:sz w:val="22"/>
          <w:szCs w:val="22"/>
          <w:lang w:val="es-ES"/>
          <w:rPrChange w:id="147" w:author="Goodwin, Carolyn - EBSA" w:date="2021-04-19T14:04:00Z">
            <w:rPr>
              <w:sz w:val="22"/>
              <w:szCs w:val="22"/>
              <w:lang w:val="es-ES"/>
            </w:rPr>
          </w:rPrChange>
        </w:rPr>
        <w:pPrChange w:id="148" w:author="Goodwin, Carolyn - EBSA" w:date="2021-04-19T14:04:00Z">
          <w:pPr>
            <w:spacing w:after="240"/>
            <w:ind w:left="360" w:hanging="360"/>
          </w:pPr>
        </w:pPrChange>
      </w:pPr>
      <w:r w:rsidRPr="00A4477F">
        <w:rPr>
          <w:rFonts w:ascii="Amerigo BT" w:hAnsi="Amerigo BT"/>
          <w:sz w:val="22"/>
          <w:szCs w:val="22"/>
          <w:lang w:val="es-ES"/>
          <w:rPrChange w:id="149" w:author="Goodwin, Carolyn - EBSA" w:date="2021-04-19T14:04:00Z">
            <w:rPr>
              <w:sz w:val="22"/>
              <w:szCs w:val="22"/>
              <w:lang w:val="es-ES"/>
            </w:rPr>
          </w:rPrChange>
        </w:rPr>
        <w:t>◊</w:t>
      </w:r>
      <w:r w:rsidRPr="00A4477F">
        <w:rPr>
          <w:rFonts w:ascii="Amerigo BT" w:hAnsi="Amerigo BT"/>
          <w:sz w:val="22"/>
          <w:szCs w:val="22"/>
          <w:lang w:val="es-ES"/>
          <w:rPrChange w:id="150" w:author="Goodwin, Carolyn - EBSA" w:date="2021-04-19T14:04:00Z">
            <w:rPr>
              <w:sz w:val="22"/>
              <w:szCs w:val="22"/>
              <w:lang w:val="es-ES"/>
            </w:rPr>
          </w:rPrChange>
        </w:rPr>
        <w:tab/>
      </w:r>
      <w:r w:rsidR="000B1F1B" w:rsidRPr="00A4477F">
        <w:rPr>
          <w:rFonts w:ascii="Amerigo BT" w:hAnsi="Amerigo BT"/>
          <w:sz w:val="22"/>
          <w:szCs w:val="22"/>
          <w:lang w:val="es-ES"/>
          <w:rPrChange w:id="151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Si elige la </w:t>
      </w:r>
      <w:r w:rsidR="00D4010C" w:rsidRPr="00A4477F">
        <w:rPr>
          <w:rFonts w:ascii="Amerigo BT" w:hAnsi="Amerigo BT"/>
          <w:sz w:val="22"/>
          <w:szCs w:val="22"/>
          <w:lang w:val="es-ES"/>
          <w:rPrChange w:id="152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continuación </w:t>
      </w:r>
      <w:r w:rsidR="000B1F1B" w:rsidRPr="00A4477F">
        <w:rPr>
          <w:rFonts w:ascii="Amerigo BT" w:hAnsi="Amerigo BT"/>
          <w:sz w:val="22"/>
          <w:szCs w:val="22"/>
          <w:lang w:val="es-ES"/>
          <w:rPrChange w:id="153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de </w:t>
      </w:r>
      <w:r w:rsidR="00D4010C" w:rsidRPr="00A4477F">
        <w:rPr>
          <w:rFonts w:ascii="Amerigo BT" w:hAnsi="Amerigo BT"/>
          <w:sz w:val="22"/>
          <w:szCs w:val="22"/>
          <w:lang w:val="es-ES"/>
          <w:rPrChange w:id="154" w:author="Goodwin, Carolyn - EBSA" w:date="2021-04-19T14:04:00Z">
            <w:rPr>
              <w:sz w:val="22"/>
              <w:szCs w:val="22"/>
              <w:lang w:val="es-ES"/>
            </w:rPr>
          </w:rPrChange>
        </w:rPr>
        <w:t>cobertura bajo</w:t>
      </w:r>
      <w:r w:rsidR="000B1F1B" w:rsidRPr="00A4477F">
        <w:rPr>
          <w:rFonts w:ascii="Amerigo BT" w:hAnsi="Amerigo BT"/>
          <w:sz w:val="22"/>
          <w:szCs w:val="22"/>
          <w:lang w:val="es-ES"/>
          <w:rPrChange w:id="155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COBRA y es elegible para la asistencia con la prima, no puede reclamar el Crédito Tributario por Seguro de Salud. </w:t>
      </w:r>
      <w:r w:rsidR="00D4010C" w:rsidRPr="00A4477F">
        <w:rPr>
          <w:rFonts w:ascii="Amerigo BT" w:hAnsi="Amerigo BT"/>
          <w:sz w:val="22"/>
          <w:szCs w:val="22"/>
          <w:lang w:val="es-ES"/>
          <w:rPrChange w:id="156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No </w:t>
      </w:r>
      <w:r w:rsidR="000B1F1B" w:rsidRPr="00A4477F">
        <w:rPr>
          <w:rFonts w:ascii="Amerigo BT" w:hAnsi="Amerigo BT"/>
          <w:sz w:val="22"/>
          <w:szCs w:val="22"/>
          <w:lang w:val="es-ES"/>
          <w:rPrChange w:id="157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puede calificar </w:t>
      </w:r>
      <w:r w:rsidR="00D4010C" w:rsidRPr="00A4477F">
        <w:rPr>
          <w:rFonts w:ascii="Amerigo BT" w:hAnsi="Amerigo BT"/>
          <w:sz w:val="22"/>
          <w:szCs w:val="22"/>
          <w:lang w:val="es-ES"/>
          <w:rPrChange w:id="158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también </w:t>
      </w:r>
      <w:r w:rsidR="000B1F1B" w:rsidRPr="00A4477F">
        <w:rPr>
          <w:rFonts w:ascii="Amerigo BT" w:hAnsi="Amerigo BT"/>
          <w:sz w:val="22"/>
          <w:szCs w:val="22"/>
          <w:lang w:val="es-ES"/>
          <w:rPrChange w:id="159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para un crédito fiscal con la prima para ayudar a pagar </w:t>
      </w:r>
      <w:r w:rsidR="00D4010C" w:rsidRPr="00A4477F">
        <w:rPr>
          <w:rFonts w:ascii="Amerigo BT" w:hAnsi="Amerigo BT"/>
          <w:sz w:val="22"/>
          <w:szCs w:val="22"/>
          <w:lang w:val="es-ES"/>
          <w:rPrChange w:id="160" w:author="Goodwin, Carolyn - EBSA" w:date="2021-04-19T14:04:00Z">
            <w:rPr>
              <w:sz w:val="22"/>
              <w:szCs w:val="22"/>
              <w:lang w:val="es-ES"/>
            </w:rPr>
          </w:rPrChange>
        </w:rPr>
        <w:t>la cobertura</w:t>
      </w:r>
      <w:r w:rsidR="000B1F1B" w:rsidRPr="00A4477F">
        <w:rPr>
          <w:rFonts w:ascii="Amerigo BT" w:hAnsi="Amerigo BT"/>
          <w:sz w:val="22"/>
          <w:szCs w:val="22"/>
          <w:lang w:val="es-ES"/>
          <w:rPrChange w:id="161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a través de </w:t>
      </w:r>
      <w:r w:rsidR="00D4010C" w:rsidRPr="00A4477F">
        <w:rPr>
          <w:rFonts w:ascii="Amerigo BT" w:hAnsi="Amerigo BT"/>
          <w:sz w:val="22"/>
          <w:szCs w:val="22"/>
          <w:lang w:val="es-ES"/>
          <w:rPrChange w:id="162" w:author="Goodwin, Carolyn - EBSA" w:date="2021-04-19T14:04:00Z">
            <w:rPr>
              <w:sz w:val="22"/>
              <w:szCs w:val="22"/>
              <w:lang w:val="es-ES"/>
            </w:rPr>
          </w:rPrChange>
        </w:rPr>
        <w:t>un Mercado de Seguros Médicos</w:t>
      </w:r>
      <w:r w:rsidR="000B1F1B" w:rsidRPr="00A4477F">
        <w:rPr>
          <w:rFonts w:ascii="Amerigo BT" w:hAnsi="Amerigo BT"/>
          <w:sz w:val="22"/>
          <w:szCs w:val="22"/>
          <w:lang w:val="es-ES"/>
          <w:rPrChange w:id="163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®, como en </w:t>
      </w:r>
      <w:r w:rsidR="00D4010C" w:rsidRPr="00A4477F">
        <w:rPr>
          <w:rFonts w:ascii="Amerigo BT" w:hAnsi="Amerigo BT"/>
          <w:sz w:val="22"/>
          <w:szCs w:val="22"/>
          <w:lang w:val="es-ES"/>
          <w:rPrChange w:id="164" w:author="Goodwin, Carolyn - EBSA" w:date="2021-04-19T14:04:00Z">
            <w:rPr>
              <w:sz w:val="22"/>
              <w:szCs w:val="22"/>
              <w:lang w:val="es-ES"/>
            </w:rPr>
          </w:rPrChange>
        </w:rPr>
        <w:t>CuidadoDeSalud</w:t>
      </w:r>
      <w:r w:rsidR="000B1F1B" w:rsidRPr="00A4477F">
        <w:rPr>
          <w:rFonts w:ascii="Amerigo BT" w:hAnsi="Amerigo BT"/>
          <w:sz w:val="22"/>
          <w:szCs w:val="22"/>
          <w:lang w:val="es-ES"/>
          <w:rPrChange w:id="165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.gov, durante los meses en los que esté inscrito en la </w:t>
      </w:r>
      <w:r w:rsidR="00D4010C" w:rsidRPr="00A4477F">
        <w:rPr>
          <w:rFonts w:ascii="Amerigo BT" w:hAnsi="Amerigo BT"/>
          <w:sz w:val="22"/>
          <w:szCs w:val="22"/>
          <w:lang w:val="es-ES"/>
          <w:rPrChange w:id="166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continuación </w:t>
      </w:r>
      <w:r w:rsidR="000B1F1B" w:rsidRPr="00A4477F">
        <w:rPr>
          <w:rFonts w:ascii="Amerigo BT" w:hAnsi="Amerigo BT"/>
          <w:sz w:val="22"/>
          <w:szCs w:val="22"/>
          <w:lang w:val="es-ES"/>
          <w:rPrChange w:id="167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de </w:t>
      </w:r>
      <w:r w:rsidR="00D4010C" w:rsidRPr="00A4477F">
        <w:rPr>
          <w:rFonts w:ascii="Amerigo BT" w:hAnsi="Amerigo BT"/>
          <w:sz w:val="22"/>
          <w:szCs w:val="22"/>
          <w:lang w:val="es-ES"/>
          <w:rPrChange w:id="168" w:author="Goodwin, Carolyn - EBSA" w:date="2021-04-19T14:04:00Z">
            <w:rPr>
              <w:sz w:val="22"/>
              <w:szCs w:val="22"/>
              <w:lang w:val="es-ES"/>
            </w:rPr>
          </w:rPrChange>
        </w:rPr>
        <w:t>cobertura bajo</w:t>
      </w:r>
      <w:r w:rsidR="000B1F1B" w:rsidRPr="00A4477F">
        <w:rPr>
          <w:rFonts w:ascii="Amerigo BT" w:hAnsi="Amerigo BT"/>
          <w:sz w:val="22"/>
          <w:szCs w:val="22"/>
          <w:lang w:val="es-ES"/>
          <w:rPrChange w:id="169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COBRA con o sin la asistencia con la prima</w:t>
      </w:r>
      <w:r w:rsidRPr="00A4477F">
        <w:rPr>
          <w:rFonts w:ascii="Amerigo BT" w:hAnsi="Amerigo BT"/>
          <w:sz w:val="22"/>
          <w:szCs w:val="22"/>
          <w:lang w:val="es-ES"/>
          <w:rPrChange w:id="170" w:author="Goodwin, Carolyn - EBSA" w:date="2021-04-19T14:04:00Z">
            <w:rPr>
              <w:sz w:val="22"/>
              <w:szCs w:val="22"/>
              <w:lang w:val="es-ES"/>
            </w:rPr>
          </w:rPrChange>
        </w:rPr>
        <w:t>.</w:t>
      </w:r>
    </w:p>
    <w:p w14:paraId="23EF6C5D" w14:textId="77777777" w:rsidR="00C8111E" w:rsidRDefault="00C8111E" w:rsidP="00C8111E">
      <w:pPr>
        <w:ind w:right="270"/>
        <w:rPr>
          <w:rFonts w:ascii="Amerigo BT" w:hAnsi="Amerigo BT"/>
          <w:sz w:val="22"/>
          <w:szCs w:val="22"/>
          <w:lang w:val="es-ES"/>
        </w:rPr>
      </w:pPr>
    </w:p>
    <w:p w14:paraId="0D5DC75F" w14:textId="3B54167C" w:rsidR="00C1422E" w:rsidRPr="00A4477F" w:rsidRDefault="000B1F1B">
      <w:pPr>
        <w:ind w:right="270"/>
        <w:rPr>
          <w:rFonts w:ascii="Amerigo BT" w:hAnsi="Amerigo BT"/>
          <w:sz w:val="22"/>
          <w:szCs w:val="22"/>
          <w:lang w:val="es-ES"/>
          <w:rPrChange w:id="171" w:author="Goodwin, Carolyn - EBSA" w:date="2021-04-19T14:04:00Z">
            <w:rPr>
              <w:sz w:val="22"/>
              <w:szCs w:val="22"/>
              <w:lang w:val="es-ES"/>
            </w:rPr>
          </w:rPrChange>
        </w:rPr>
        <w:pPrChange w:id="172" w:author="Goodwin, Carolyn - EBSA" w:date="2021-04-19T14:04:00Z">
          <w:pPr>
            <w:spacing w:after="240"/>
          </w:pPr>
        </w:pPrChange>
      </w:pPr>
      <w:r w:rsidRPr="00A4477F">
        <w:rPr>
          <w:rFonts w:ascii="Amerigo BT" w:hAnsi="Amerigo BT"/>
          <w:sz w:val="22"/>
          <w:szCs w:val="22"/>
          <w:lang w:val="es-ES"/>
          <w:rPrChange w:id="173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Para obtener información general sobre la </w:t>
      </w:r>
      <w:r w:rsidR="00D4010C" w:rsidRPr="00A4477F">
        <w:rPr>
          <w:rFonts w:ascii="Amerigo BT" w:hAnsi="Amerigo BT"/>
          <w:sz w:val="22"/>
          <w:szCs w:val="22"/>
          <w:lang w:val="es-ES"/>
          <w:rPrChange w:id="174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continuación </w:t>
      </w:r>
      <w:r w:rsidRPr="00A4477F">
        <w:rPr>
          <w:rFonts w:ascii="Amerigo BT" w:hAnsi="Amerigo BT"/>
          <w:sz w:val="22"/>
          <w:szCs w:val="22"/>
          <w:lang w:val="es-ES"/>
          <w:rPrChange w:id="175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de </w:t>
      </w:r>
      <w:r w:rsidR="00D4010C" w:rsidRPr="00A4477F">
        <w:rPr>
          <w:rFonts w:ascii="Amerigo BT" w:hAnsi="Amerigo BT"/>
          <w:sz w:val="22"/>
          <w:szCs w:val="22"/>
          <w:lang w:val="es-ES"/>
          <w:rPrChange w:id="176" w:author="Goodwin, Carolyn - EBSA" w:date="2021-04-19T14:04:00Z">
            <w:rPr>
              <w:sz w:val="22"/>
              <w:szCs w:val="22"/>
              <w:lang w:val="es-ES"/>
            </w:rPr>
          </w:rPrChange>
        </w:rPr>
        <w:t>cobertura bajo</w:t>
      </w:r>
      <w:r w:rsidRPr="00A4477F">
        <w:rPr>
          <w:rFonts w:ascii="Amerigo BT" w:hAnsi="Amerigo BT"/>
          <w:sz w:val="22"/>
          <w:szCs w:val="22"/>
          <w:lang w:val="es-ES"/>
          <w:rPrChange w:id="177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COBRA de su plan, comuníquese con [escriba el nombre de la parte responsable de la administración de COBRA para el Plan, con número de teléfono y dirección</w:t>
      </w:r>
      <w:r w:rsidR="00C56062" w:rsidRPr="00A4477F">
        <w:rPr>
          <w:rFonts w:ascii="Amerigo BT" w:hAnsi="Amerigo BT"/>
          <w:sz w:val="22"/>
          <w:szCs w:val="22"/>
          <w:lang w:val="es-ES"/>
          <w:rPrChange w:id="178" w:author="Goodwin, Carolyn - EBSA" w:date="2021-04-19T14:04:00Z">
            <w:rPr>
              <w:sz w:val="22"/>
              <w:szCs w:val="22"/>
              <w:lang w:val="es-ES"/>
            </w:rPr>
          </w:rPrChange>
        </w:rPr>
        <w:t>].</w:t>
      </w:r>
    </w:p>
    <w:p w14:paraId="78A4BCDE" w14:textId="77777777" w:rsidR="00C8111E" w:rsidRDefault="00C8111E" w:rsidP="00C8111E">
      <w:pPr>
        <w:ind w:right="270"/>
        <w:rPr>
          <w:rFonts w:ascii="Amerigo BT" w:hAnsi="Amerigo BT"/>
          <w:sz w:val="22"/>
          <w:szCs w:val="22"/>
          <w:lang w:val="es-ES"/>
        </w:rPr>
      </w:pPr>
    </w:p>
    <w:p w14:paraId="61B64926" w14:textId="331CF30B" w:rsidR="00C1422E" w:rsidRPr="00A4477F" w:rsidRDefault="000B1F1B">
      <w:pPr>
        <w:ind w:right="270"/>
        <w:rPr>
          <w:rFonts w:ascii="Amerigo BT" w:hAnsi="Amerigo BT"/>
          <w:sz w:val="22"/>
          <w:szCs w:val="22"/>
          <w:lang w:val="es-ES"/>
          <w:rPrChange w:id="179" w:author="Goodwin, Carolyn - EBSA" w:date="2021-04-19T14:04:00Z">
            <w:rPr>
              <w:sz w:val="22"/>
              <w:szCs w:val="22"/>
              <w:lang w:val="es-ES"/>
            </w:rPr>
          </w:rPrChange>
        </w:rPr>
        <w:pPrChange w:id="180" w:author="Goodwin, Carolyn - EBSA" w:date="2021-04-19T14:04:00Z">
          <w:pPr>
            <w:spacing w:after="240"/>
          </w:pPr>
        </w:pPrChange>
      </w:pPr>
      <w:r w:rsidRPr="00A4477F">
        <w:rPr>
          <w:rFonts w:ascii="Amerigo BT" w:hAnsi="Amerigo BT"/>
          <w:sz w:val="22"/>
          <w:szCs w:val="22"/>
          <w:lang w:val="es-ES"/>
          <w:rPrChange w:id="181" w:author="Goodwin, Carolyn - EBSA" w:date="2021-04-19T14:04:00Z">
            <w:rPr>
              <w:sz w:val="22"/>
              <w:szCs w:val="22"/>
              <w:lang w:val="es-ES"/>
            </w:rPr>
          </w:rPrChange>
        </w:rPr>
        <w:t>Para obtener información específica sobre la administración de la asistencia con la prima ARP de su plan o para notificar al plan de su inelegibilidad para recibir asistencia con la prima, comuníquese con [escriba el nombre de la parte responsable de la administración de la Asistencia con la prima ARP para el Plan, con número de teléfono y dirección</w:t>
      </w:r>
      <w:r w:rsidR="00C56062" w:rsidRPr="00A4477F">
        <w:rPr>
          <w:rFonts w:ascii="Amerigo BT" w:hAnsi="Amerigo BT"/>
          <w:sz w:val="22"/>
          <w:szCs w:val="22"/>
          <w:lang w:val="es-ES"/>
          <w:rPrChange w:id="182" w:author="Goodwin, Carolyn - EBSA" w:date="2021-04-19T14:04:00Z">
            <w:rPr>
              <w:sz w:val="22"/>
              <w:szCs w:val="22"/>
              <w:lang w:val="es-ES"/>
            </w:rPr>
          </w:rPrChange>
        </w:rPr>
        <w:t>].</w:t>
      </w:r>
    </w:p>
    <w:p w14:paraId="7315A583" w14:textId="77777777" w:rsidR="00C8111E" w:rsidRDefault="00C8111E" w:rsidP="00C8111E">
      <w:pPr>
        <w:ind w:right="270"/>
        <w:rPr>
          <w:rFonts w:ascii="Amerigo BT" w:hAnsi="Amerigo BT"/>
          <w:sz w:val="22"/>
          <w:szCs w:val="22"/>
          <w:lang w:val="es-ES"/>
        </w:rPr>
      </w:pPr>
    </w:p>
    <w:p w14:paraId="29211524" w14:textId="62EE829D" w:rsidR="00C1422E" w:rsidRPr="00A4477F" w:rsidRDefault="000B1F1B">
      <w:pPr>
        <w:ind w:right="90"/>
        <w:rPr>
          <w:rFonts w:ascii="Amerigo BT" w:hAnsi="Amerigo BT"/>
          <w:sz w:val="22"/>
          <w:szCs w:val="22"/>
          <w:lang w:val="es-ES"/>
          <w:rPrChange w:id="183" w:author="Goodwin, Carolyn - EBSA" w:date="2021-04-19T14:04:00Z">
            <w:rPr>
              <w:sz w:val="22"/>
              <w:szCs w:val="22"/>
              <w:lang w:val="es-ES"/>
            </w:rPr>
          </w:rPrChange>
        </w:rPr>
        <w:pPrChange w:id="184" w:author="Goodwin, Carolyn - EBSA" w:date="2021-04-19T14:04:00Z">
          <w:pPr>
            <w:spacing w:after="240"/>
          </w:pPr>
        </w:pPrChange>
      </w:pPr>
      <w:r w:rsidRPr="00A4477F">
        <w:rPr>
          <w:rFonts w:ascii="Amerigo BT" w:hAnsi="Amerigo BT"/>
          <w:sz w:val="22"/>
          <w:szCs w:val="22"/>
          <w:lang w:val="es-ES"/>
          <w:rPrChange w:id="185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Para obtener más información sobre la asistencia con las primas de ARP y las preguntas </w:t>
      </w:r>
      <w:proofErr w:type="spellStart"/>
      <w:r w:rsidRPr="00A4477F">
        <w:rPr>
          <w:rFonts w:ascii="Amerigo BT" w:hAnsi="Amerigo BT"/>
          <w:sz w:val="22"/>
          <w:szCs w:val="22"/>
          <w:lang w:val="es-ES"/>
          <w:rPrChange w:id="186" w:author="Goodwin, Carolyn - EBSA" w:date="2021-04-19T14:04:00Z">
            <w:rPr>
              <w:sz w:val="22"/>
              <w:szCs w:val="22"/>
              <w:lang w:val="es-ES"/>
            </w:rPr>
          </w:rPrChange>
        </w:rPr>
        <w:t>delegibilidad</w:t>
      </w:r>
      <w:proofErr w:type="spellEnd"/>
      <w:r w:rsidRPr="00A4477F">
        <w:rPr>
          <w:rFonts w:ascii="Amerigo BT" w:hAnsi="Amerigo BT"/>
          <w:sz w:val="22"/>
          <w:szCs w:val="22"/>
          <w:lang w:val="es-ES"/>
          <w:rPrChange w:id="187" w:author="Goodwin, Carolyn - EBSA" w:date="2021-04-19T14:04:00Z">
            <w:rPr>
              <w:sz w:val="22"/>
              <w:szCs w:val="22"/>
              <w:lang w:val="es-ES"/>
            </w:rPr>
          </w:rPrChange>
        </w:rPr>
        <w:t>, visite</w:t>
      </w:r>
      <w:r w:rsidR="00C56062" w:rsidRPr="00A4477F">
        <w:rPr>
          <w:rFonts w:ascii="Amerigo BT" w:hAnsi="Amerigo BT"/>
          <w:sz w:val="22"/>
          <w:szCs w:val="22"/>
          <w:lang w:val="es-ES"/>
          <w:rPrChange w:id="188" w:author="Goodwin, Carolyn - EBSA" w:date="2021-04-19T14:04:00Z">
            <w:rPr>
              <w:sz w:val="22"/>
              <w:szCs w:val="22"/>
              <w:lang w:val="es-ES"/>
            </w:rPr>
          </w:rPrChange>
        </w:rPr>
        <w:t>:</w:t>
      </w:r>
    </w:p>
    <w:p w14:paraId="7534D3DA" w14:textId="694CEC24" w:rsidR="008D3F70" w:rsidRPr="008D3F70" w:rsidRDefault="008B4A19" w:rsidP="008D3F70">
      <w:pPr>
        <w:tabs>
          <w:tab w:val="left" w:pos="9630"/>
        </w:tabs>
        <w:ind w:right="90"/>
        <w:rPr>
          <w:rFonts w:ascii="Amerigo BT" w:hAnsi="Amerigo BT"/>
          <w:sz w:val="23"/>
          <w:szCs w:val="23"/>
          <w:lang w:val="es-ES"/>
          <w:rPrChange w:id="189" w:author="Goodwin, Carolyn - EBSA" w:date="2021-04-19T14:04:00Z">
            <w:rPr>
              <w:sz w:val="23"/>
              <w:szCs w:val="23"/>
              <w:lang w:val="es-ES"/>
            </w:rPr>
          </w:rPrChange>
        </w:rPr>
        <w:sectPr w:rsidR="008D3F70" w:rsidRPr="008D3F70" w:rsidSect="008D3F70">
          <w:pgSz w:w="12240" w:h="15840" w:code="1"/>
          <w:pgMar w:top="576" w:right="450" w:bottom="576" w:left="720" w:header="0" w:footer="720" w:gutter="0"/>
          <w:pgBorders w:display="firstPage" w:offsetFrom="page">
            <w:top w:val="single" w:sz="18" w:space="24" w:color="0000FF"/>
            <w:left w:val="single" w:sz="18" w:space="24" w:color="0000FF"/>
            <w:bottom w:val="single" w:sz="18" w:space="24" w:color="0000FF"/>
            <w:right w:val="single" w:sz="18" w:space="24" w:color="0000FF"/>
          </w:pgBorders>
          <w:cols w:space="720"/>
          <w:titlePg/>
          <w:docGrid w:linePitch="360"/>
          <w:sectPrChange w:id="190" w:author="Goodwin, Carolyn - EBSA" w:date="2021-04-19T14:04:00Z">
            <w:sectPr w:rsidR="008D3F70" w:rsidRPr="008D3F70" w:rsidSect="008D3F70">
              <w:pgMar w:top="576" w:right="720" w:bottom="576" w:left="720" w:header="0" w:footer="720" w:gutter="0"/>
            </w:sectPr>
          </w:sectPrChange>
        </w:sectPr>
        <w:pPrChange w:id="191" w:author="Goodwin, Carolyn - EBSA" w:date="2021-04-19T14:04:00Z">
          <w:pPr>
            <w:spacing w:after="240"/>
          </w:pPr>
        </w:pPrChange>
      </w:pPr>
      <w:r w:rsidRPr="00A4477F">
        <w:rPr>
          <w:rFonts w:ascii="Amerigo BT" w:hAnsi="Amerigo BT"/>
          <w:rPrChange w:id="192" w:author="Goodwin, Carolyn - EBSA" w:date="2021-04-19T14:04:00Z">
            <w:rPr/>
          </w:rPrChange>
        </w:rPr>
        <w:fldChar w:fldCharType="begin"/>
      </w:r>
      <w:r w:rsidRPr="00A4477F">
        <w:rPr>
          <w:rFonts w:ascii="Amerigo BT" w:hAnsi="Amerigo BT"/>
          <w:rPrChange w:id="193" w:author="Goodwin, Carolyn - EBSA" w:date="2021-04-19T14:04:00Z">
            <w:rPr/>
          </w:rPrChange>
        </w:rPr>
        <w:instrText xml:space="preserve"> HYPERLINK "https://www.dol.gov/cobra-subsidy" </w:instrText>
      </w:r>
      <w:r w:rsidRPr="00A4477F">
        <w:rPr>
          <w:rFonts w:ascii="Amerigo BT" w:hAnsi="Amerigo BT"/>
          <w:rPrChange w:id="194" w:author="Goodwin, Carolyn - EBSA" w:date="2021-04-19T14:04:00Z">
            <w:rPr>
              <w:rStyle w:val="Hyperlink"/>
              <w:sz w:val="22"/>
              <w:szCs w:val="22"/>
              <w:lang w:val="es-ES"/>
            </w:rPr>
          </w:rPrChange>
        </w:rPr>
        <w:fldChar w:fldCharType="separate"/>
      </w:r>
      <w:r w:rsidR="00421032" w:rsidRPr="00A4477F">
        <w:rPr>
          <w:rStyle w:val="Hyperlink"/>
          <w:rFonts w:ascii="Amerigo BT" w:hAnsi="Amerigo BT"/>
          <w:sz w:val="22"/>
          <w:szCs w:val="22"/>
          <w:lang w:val="es-ES"/>
          <w:rPrChange w:id="195" w:author="Goodwin, Carolyn - EBSA" w:date="2021-04-19T14:04:00Z">
            <w:rPr>
              <w:rStyle w:val="Hyperlink"/>
              <w:sz w:val="22"/>
              <w:szCs w:val="22"/>
              <w:lang w:val="es-ES"/>
            </w:rPr>
          </w:rPrChange>
        </w:rPr>
        <w:t>https://www.dol.gov/cobra-subsidy</w:t>
      </w:r>
      <w:r w:rsidRPr="00A4477F">
        <w:rPr>
          <w:rStyle w:val="Hyperlink"/>
          <w:rFonts w:ascii="Amerigo BT" w:hAnsi="Amerigo BT"/>
          <w:sz w:val="22"/>
          <w:szCs w:val="22"/>
          <w:lang w:val="es-ES"/>
          <w:rPrChange w:id="196" w:author="Goodwin, Carolyn - EBSA" w:date="2021-04-19T14:04:00Z">
            <w:rPr>
              <w:rStyle w:val="Hyperlink"/>
              <w:sz w:val="22"/>
              <w:szCs w:val="22"/>
              <w:lang w:val="es-ES"/>
            </w:rPr>
          </w:rPrChange>
        </w:rPr>
        <w:fldChar w:fldCharType="end"/>
      </w:r>
      <w:r w:rsidR="00C56062" w:rsidRPr="00A4477F">
        <w:rPr>
          <w:rFonts w:ascii="Amerigo BT" w:hAnsi="Amerigo BT"/>
          <w:sz w:val="22"/>
          <w:szCs w:val="22"/>
          <w:lang w:val="es-ES"/>
          <w:rPrChange w:id="197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</w:t>
      </w:r>
      <w:r w:rsidR="000B1F1B" w:rsidRPr="00A4477F">
        <w:rPr>
          <w:rFonts w:ascii="Amerigo BT" w:hAnsi="Amerigo BT"/>
          <w:sz w:val="22"/>
          <w:szCs w:val="22"/>
          <w:lang w:val="es-ES"/>
          <w:rPrChange w:id="198" w:author="Goodwin, Carolyn - EBSA" w:date="2021-04-19T14:04:00Z">
            <w:rPr>
              <w:sz w:val="22"/>
              <w:szCs w:val="22"/>
              <w:lang w:val="es-ES"/>
            </w:rPr>
          </w:rPrChange>
        </w:rPr>
        <w:t>o comuníquese con el Departamento de</w:t>
      </w:r>
      <w:r w:rsidR="00D4010C" w:rsidRPr="00A4477F">
        <w:rPr>
          <w:rFonts w:ascii="Amerigo BT" w:hAnsi="Amerigo BT"/>
          <w:sz w:val="22"/>
          <w:szCs w:val="22"/>
          <w:lang w:val="es-ES"/>
          <w:rPrChange w:id="199" w:author="Goodwin, Carolyn - EBSA" w:date="2021-04-19T14:04:00Z">
            <w:rPr>
              <w:sz w:val="22"/>
              <w:szCs w:val="22"/>
              <w:lang w:val="es-ES"/>
            </w:rPr>
          </w:rPrChange>
        </w:rPr>
        <w:t>l</w:t>
      </w:r>
      <w:r w:rsidR="000B1F1B" w:rsidRPr="00A4477F">
        <w:rPr>
          <w:rFonts w:ascii="Amerigo BT" w:hAnsi="Amerigo BT"/>
          <w:sz w:val="22"/>
          <w:szCs w:val="22"/>
          <w:lang w:val="es-ES"/>
          <w:rPrChange w:id="200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Trabajo en </w:t>
      </w:r>
      <w:r w:rsidR="00C8111E" w:rsidRPr="00C8111E">
        <w:rPr>
          <w:rFonts w:ascii="Amerigo BT" w:hAnsi="Amerigo BT"/>
          <w:sz w:val="22"/>
          <w:szCs w:val="22"/>
        </w:rPr>
        <w:fldChar w:fldCharType="begin"/>
      </w:r>
      <w:r w:rsidR="00C8111E" w:rsidRPr="00C8111E">
        <w:rPr>
          <w:rFonts w:ascii="Amerigo BT" w:hAnsi="Amerigo BT"/>
          <w:sz w:val="22"/>
          <w:szCs w:val="22"/>
        </w:rPr>
        <w:instrText xml:space="preserve"> HYPERLINK "https://www.dol.gov/agencies/ebsa/es/about-ebsa/ask-a-question/hace-una-pregunta" </w:instrText>
      </w:r>
      <w:r w:rsidR="00C8111E" w:rsidRPr="00C8111E">
        <w:rPr>
          <w:rFonts w:ascii="Amerigo BT" w:hAnsi="Amerigo BT"/>
          <w:sz w:val="22"/>
          <w:szCs w:val="22"/>
        </w:rPr>
        <w:fldChar w:fldCharType="separate"/>
      </w:r>
      <w:r w:rsidR="00C8111E" w:rsidRPr="00C8111E">
        <w:rPr>
          <w:rStyle w:val="Hyperlink"/>
          <w:rFonts w:ascii="Amerigo BT" w:hAnsi="Amerigo BT"/>
          <w:sz w:val="22"/>
          <w:szCs w:val="22"/>
        </w:rPr>
        <w:t>https://www.dol.gov/agencies/ebsa/es/about-ebsa/ask-a-question/hace-una-pregunta</w:t>
      </w:r>
      <w:r w:rsidR="00C8111E" w:rsidRPr="00C8111E">
        <w:rPr>
          <w:rFonts w:ascii="Amerigo BT" w:hAnsi="Amerigo BT"/>
          <w:sz w:val="22"/>
          <w:szCs w:val="22"/>
          <w:lang w:val="es-ES"/>
        </w:rPr>
        <w:fldChar w:fldCharType="end"/>
      </w:r>
      <w:r w:rsidR="000B1F1B" w:rsidRPr="00A4477F">
        <w:rPr>
          <w:rFonts w:ascii="Amerigo BT" w:hAnsi="Amerigo BT"/>
          <w:sz w:val="22"/>
          <w:szCs w:val="22"/>
          <w:lang w:val="es-ES"/>
          <w:rPrChange w:id="201" w:author="Goodwin, Carolyn - EBSA" w:date="2021-04-19T14:04:00Z">
            <w:rPr>
              <w:sz w:val="22"/>
              <w:szCs w:val="22"/>
              <w:lang w:val="es-ES"/>
            </w:rPr>
          </w:rPrChange>
        </w:rPr>
        <w:t xml:space="preserve"> o 1-866-444-EBSA (3272</w:t>
      </w:r>
      <w:r w:rsidR="00C56062" w:rsidRPr="00A4477F">
        <w:rPr>
          <w:rFonts w:ascii="Amerigo BT" w:hAnsi="Amerigo BT"/>
          <w:sz w:val="22"/>
          <w:szCs w:val="22"/>
          <w:lang w:val="es-ES"/>
          <w:rPrChange w:id="202" w:author="Goodwin, Carolyn - EBSA" w:date="2021-04-19T14:04:00Z">
            <w:rPr>
              <w:sz w:val="22"/>
              <w:szCs w:val="22"/>
              <w:lang w:val="es-ES"/>
            </w:rPr>
          </w:rPrChange>
        </w:rPr>
        <w:t>)</w:t>
      </w:r>
    </w:p>
    <w:p w14:paraId="06B040DE" w14:textId="77777777" w:rsidR="00C1422E" w:rsidRPr="00A4477F" w:rsidRDefault="000B1F1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5" w:color="auto"/>
        </w:pBdr>
        <w:spacing w:after="240"/>
        <w:ind w:right="270"/>
        <w:rPr>
          <w:rFonts w:ascii="Amerigo BT" w:hAnsi="Amerigo BT" w:cs="Arial"/>
          <w:b/>
          <w:bCs/>
          <w:sz w:val="18"/>
          <w:szCs w:val="18"/>
          <w:lang w:val="es-ES"/>
          <w:rPrChange w:id="203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pPrChange w:id="204" w:author="Goodwin, Carolyn - EBSA" w:date="2021-04-19T14:04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5" w:color="auto"/>
            </w:pBdr>
            <w:spacing w:after="240"/>
          </w:pPr>
        </w:pPrChange>
      </w:pPr>
      <w:r w:rsidRPr="00A4477F">
        <w:rPr>
          <w:rFonts w:ascii="Amerigo BT" w:hAnsi="Amerigo BT" w:cs="Arial"/>
          <w:b/>
          <w:bCs/>
          <w:sz w:val="18"/>
          <w:szCs w:val="18"/>
          <w:lang w:val="es-ES"/>
          <w:rPrChange w:id="205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lastRenderedPageBreak/>
        <w:t xml:space="preserve">Para solicitar </w:t>
      </w:r>
      <w:r w:rsidR="00321B0F" w:rsidRPr="00A4477F">
        <w:rPr>
          <w:rFonts w:ascii="Amerigo BT" w:hAnsi="Amerigo BT" w:cs="Arial"/>
          <w:b/>
          <w:bCs/>
          <w:sz w:val="18"/>
          <w:szCs w:val="18"/>
          <w:lang w:val="es-ES"/>
          <w:rPrChange w:id="206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 xml:space="preserve">la asistencia con la prima </w:t>
      </w:r>
      <w:r w:rsidRPr="00A4477F">
        <w:rPr>
          <w:rFonts w:ascii="Amerigo BT" w:hAnsi="Amerigo BT" w:cs="Arial"/>
          <w:b/>
          <w:bCs/>
          <w:sz w:val="18"/>
          <w:szCs w:val="18"/>
          <w:lang w:val="es-ES"/>
          <w:rPrChange w:id="207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 xml:space="preserve">ARP, complete este formulario y devuélvalo a su plan o empleador. Si aún no ha elegido la </w:t>
      </w:r>
      <w:r w:rsidR="00321B0F" w:rsidRPr="00A4477F">
        <w:rPr>
          <w:rFonts w:ascii="Amerigo BT" w:hAnsi="Amerigo BT" w:cs="Arial"/>
          <w:b/>
          <w:bCs/>
          <w:sz w:val="18"/>
          <w:szCs w:val="18"/>
          <w:lang w:val="es-ES"/>
          <w:rPrChange w:id="208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 xml:space="preserve">continuación </w:t>
      </w:r>
      <w:r w:rsidRPr="00A4477F">
        <w:rPr>
          <w:rFonts w:ascii="Amerigo BT" w:hAnsi="Amerigo BT" w:cs="Arial"/>
          <w:b/>
          <w:bCs/>
          <w:sz w:val="18"/>
          <w:szCs w:val="18"/>
          <w:lang w:val="es-ES"/>
          <w:rPrChange w:id="209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 xml:space="preserve">de </w:t>
      </w:r>
      <w:r w:rsidR="00321B0F" w:rsidRPr="00A4477F">
        <w:rPr>
          <w:rFonts w:ascii="Amerigo BT" w:hAnsi="Amerigo BT" w:cs="Arial"/>
          <w:b/>
          <w:bCs/>
          <w:sz w:val="18"/>
          <w:szCs w:val="18"/>
          <w:lang w:val="es-ES"/>
          <w:rPrChange w:id="210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>cobertura bajo</w:t>
      </w:r>
      <w:r w:rsidRPr="00A4477F">
        <w:rPr>
          <w:rFonts w:ascii="Amerigo BT" w:hAnsi="Amerigo BT" w:cs="Arial"/>
          <w:b/>
          <w:bCs/>
          <w:sz w:val="18"/>
          <w:szCs w:val="18"/>
          <w:lang w:val="es-ES"/>
          <w:rPrChange w:id="211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 xml:space="preserve"> COBRA, puede enviar este formulario junto con su Formulario de</w:t>
      </w:r>
      <w:r w:rsidR="00C61482" w:rsidRPr="00A4477F">
        <w:rPr>
          <w:rFonts w:ascii="Amerigo BT" w:hAnsi="Amerigo BT" w:cs="Arial"/>
          <w:b/>
          <w:bCs/>
          <w:sz w:val="18"/>
          <w:szCs w:val="18"/>
          <w:lang w:val="es-ES"/>
          <w:rPrChange w:id="212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 xml:space="preserve"> E</w:t>
      </w:r>
      <w:r w:rsidRPr="00A4477F">
        <w:rPr>
          <w:rFonts w:ascii="Amerigo BT" w:hAnsi="Amerigo BT" w:cs="Arial"/>
          <w:b/>
          <w:bCs/>
          <w:sz w:val="18"/>
          <w:szCs w:val="18"/>
          <w:lang w:val="es-ES"/>
          <w:rPrChange w:id="213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>lección. Si no completa este formulario y lo devuelve dentro de los 60 días posteriores a su recepción, es posible que no pueda recibir la asistencia con la prima</w:t>
      </w:r>
      <w:r w:rsidR="008C7D43" w:rsidRPr="00A4477F">
        <w:rPr>
          <w:rFonts w:ascii="Amerigo BT" w:hAnsi="Amerigo BT" w:cs="Arial"/>
          <w:b/>
          <w:bCs/>
          <w:sz w:val="18"/>
          <w:szCs w:val="18"/>
          <w:lang w:val="es-ES"/>
          <w:rPrChange w:id="214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>.</w:t>
      </w:r>
    </w:p>
    <w:p w14:paraId="32B54311" w14:textId="77777777" w:rsidR="00C1422E" w:rsidRPr="00A4477F" w:rsidRDefault="000B1F1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5" w:color="auto"/>
        </w:pBdr>
        <w:spacing w:after="240"/>
        <w:ind w:right="270"/>
        <w:rPr>
          <w:rFonts w:ascii="Amerigo BT" w:hAnsi="Amerigo BT" w:cs="Arial"/>
          <w:b/>
          <w:bCs/>
          <w:sz w:val="18"/>
          <w:szCs w:val="18"/>
          <w:lang w:val="es-ES"/>
          <w:rPrChange w:id="215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pPrChange w:id="216" w:author="Goodwin, Carolyn - EBSA" w:date="2021-04-19T14:04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5" w:color="auto"/>
            </w:pBdr>
            <w:spacing w:after="240"/>
          </w:pPr>
        </w:pPrChange>
      </w:pPr>
      <w:r w:rsidRPr="00A4477F">
        <w:rPr>
          <w:rFonts w:ascii="Amerigo BT" w:hAnsi="Amerigo BT" w:cs="Arial"/>
          <w:b/>
          <w:bCs/>
          <w:sz w:val="18"/>
          <w:szCs w:val="18"/>
          <w:lang w:val="es-ES"/>
          <w:rPrChange w:id="217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 xml:space="preserve">Si ya está inscrito en COBRA, puede enviar este formulario por separado. Si decide hacerlo, envíe la “Solicitud de tratamiento como </w:t>
      </w:r>
      <w:r w:rsidR="00321B0F" w:rsidRPr="00A4477F">
        <w:rPr>
          <w:rFonts w:ascii="Amerigo BT" w:hAnsi="Amerigo BT" w:cs="Arial"/>
          <w:b/>
          <w:bCs/>
          <w:sz w:val="18"/>
          <w:szCs w:val="18"/>
          <w:lang w:val="es-ES"/>
          <w:rPrChange w:id="218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 xml:space="preserve">una persona </w:t>
      </w:r>
      <w:r w:rsidRPr="00A4477F">
        <w:rPr>
          <w:rFonts w:ascii="Amerigo BT" w:hAnsi="Amerigo BT" w:cs="Arial"/>
          <w:b/>
          <w:bCs/>
          <w:sz w:val="18"/>
          <w:szCs w:val="18"/>
          <w:lang w:val="es-ES"/>
          <w:rPrChange w:id="219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>elegible para recibir asistencia” completa a: [</w:t>
      </w:r>
      <w:r w:rsidRPr="00A4477F">
        <w:rPr>
          <w:rFonts w:ascii="Amerigo BT" w:hAnsi="Amerigo BT" w:cs="Arial"/>
          <w:b/>
          <w:bCs/>
          <w:i/>
          <w:iCs/>
          <w:sz w:val="18"/>
          <w:szCs w:val="18"/>
          <w:lang w:val="es-ES"/>
          <w:rPrChange w:id="220" w:author="Goodwin, Carolyn - EBSA" w:date="2021-04-19T14:04:00Z">
            <w:rPr>
              <w:rFonts w:ascii="Arial" w:hAnsi="Arial" w:cs="Arial"/>
              <w:b/>
              <w:bCs/>
              <w:i/>
              <w:iCs/>
              <w:sz w:val="18"/>
              <w:szCs w:val="18"/>
              <w:lang w:val="es-ES"/>
            </w:rPr>
          </w:rPrChange>
        </w:rPr>
        <w:t>Escriba el nombre y la dirección</w:t>
      </w:r>
      <w:r w:rsidR="00C56062" w:rsidRPr="00A4477F">
        <w:rPr>
          <w:rFonts w:ascii="Amerigo BT" w:hAnsi="Amerigo BT" w:cs="Arial"/>
          <w:b/>
          <w:bCs/>
          <w:sz w:val="18"/>
          <w:szCs w:val="18"/>
          <w:lang w:val="es-ES"/>
          <w:rPrChange w:id="221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>]</w:t>
      </w:r>
    </w:p>
    <w:p w14:paraId="6EDAA26A" w14:textId="6D76EEC2" w:rsidR="00C1422E" w:rsidRPr="00A4477F" w:rsidRDefault="000B1F1B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5" w:color="auto"/>
        </w:pBdr>
        <w:spacing w:after="240"/>
        <w:ind w:right="270"/>
        <w:rPr>
          <w:rFonts w:ascii="Amerigo BT" w:hAnsi="Amerigo BT" w:cs="Arial"/>
          <w:b/>
          <w:bCs/>
          <w:sz w:val="18"/>
          <w:szCs w:val="18"/>
          <w:lang w:val="es-ES"/>
          <w:rPrChange w:id="222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pPrChange w:id="223" w:author="Goodwin, Carolyn - EBSA" w:date="2021-04-19T14:04:00Z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5" w:color="auto"/>
            </w:pBdr>
            <w:spacing w:after="240"/>
          </w:pPr>
        </w:pPrChange>
      </w:pPr>
      <w:r w:rsidRPr="00A4477F">
        <w:rPr>
          <w:rFonts w:ascii="Amerigo BT" w:hAnsi="Amerigo BT" w:cs="Arial"/>
          <w:b/>
          <w:bCs/>
          <w:sz w:val="18"/>
          <w:szCs w:val="18"/>
          <w:lang w:val="es-ES"/>
          <w:rPrChange w:id="224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 xml:space="preserve">Es posible que también desee leer la información importante sobre las reglas para la asistencia con las primas incluidas en el "Resumen de las </w:t>
      </w:r>
      <w:proofErr w:type="spellStart"/>
      <w:r w:rsidR="00F12932" w:rsidRPr="00F12932">
        <w:rPr>
          <w:rFonts w:ascii="Amerigo BT" w:hAnsi="Amerigo BT" w:cs="Arial"/>
          <w:b/>
          <w:bCs/>
          <w:sz w:val="18"/>
          <w:szCs w:val="18"/>
        </w:rPr>
        <w:t>estipulaciones</w:t>
      </w:r>
      <w:proofErr w:type="spellEnd"/>
      <w:r w:rsidR="00321B0F" w:rsidRPr="00A4477F">
        <w:rPr>
          <w:rFonts w:ascii="Amerigo BT" w:hAnsi="Amerigo BT" w:cs="Arial"/>
          <w:b/>
          <w:bCs/>
          <w:sz w:val="18"/>
          <w:szCs w:val="18"/>
          <w:lang w:val="es-ES"/>
          <w:rPrChange w:id="225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 xml:space="preserve"> </w:t>
      </w:r>
      <w:r w:rsidRPr="00A4477F">
        <w:rPr>
          <w:rFonts w:ascii="Amerigo BT" w:hAnsi="Amerigo BT" w:cs="Arial"/>
          <w:b/>
          <w:bCs/>
          <w:sz w:val="18"/>
          <w:szCs w:val="18"/>
          <w:lang w:val="es-ES"/>
          <w:rPrChange w:id="226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>de asistencia para las primas de COBRA en virtud de la Ley del Plan de Rescate Estadounidense de 2021</w:t>
      </w:r>
      <w:r w:rsidR="00C56062" w:rsidRPr="00A4477F">
        <w:rPr>
          <w:rFonts w:ascii="Amerigo BT" w:hAnsi="Amerigo BT" w:cs="Arial"/>
          <w:b/>
          <w:bCs/>
          <w:sz w:val="18"/>
          <w:szCs w:val="18"/>
          <w:lang w:val="es-ES"/>
          <w:rPrChange w:id="227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>”</w:t>
      </w:r>
      <w:r w:rsidR="00C61482" w:rsidRPr="00A4477F">
        <w:rPr>
          <w:rFonts w:ascii="Amerigo BT" w:hAnsi="Amerigo BT" w:cs="Arial"/>
          <w:b/>
          <w:bCs/>
          <w:sz w:val="18"/>
          <w:szCs w:val="18"/>
          <w:lang w:val="es-ES"/>
          <w:rPrChange w:id="228" w:author="Goodwin, Carolyn - EBSA" w:date="2021-04-19T14:04:00Z">
            <w:rPr>
              <w:rFonts w:ascii="Arial" w:hAnsi="Arial" w:cs="Arial"/>
              <w:b/>
              <w:bCs/>
              <w:sz w:val="18"/>
              <w:szCs w:val="18"/>
              <w:lang w:val="es-ES"/>
            </w:rPr>
          </w:rPrChange>
        </w:rPr>
        <w:t>.</w:t>
      </w:r>
    </w:p>
    <w:tbl>
      <w:tblPr>
        <w:tblW w:w="107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581"/>
        <w:gridCol w:w="1819"/>
        <w:gridCol w:w="855"/>
        <w:gridCol w:w="765"/>
        <w:gridCol w:w="1062"/>
      </w:tblGrid>
      <w:tr w:rsidR="00C1422E" w:rsidRPr="001A50C5" w14:paraId="62B0FCDC" w14:textId="77777777" w:rsidTr="00225F28">
        <w:trPr>
          <w:cantSplit/>
          <w:trHeight w:val="252"/>
        </w:trPr>
        <w:tc>
          <w:tcPr>
            <w:tcW w:w="2628" w:type="dxa"/>
            <w:tcBorders>
              <w:top w:val="nil"/>
              <w:left w:val="nil"/>
              <w:bottom w:val="single" w:sz="12" w:space="0" w:color="auto"/>
            </w:tcBorders>
          </w:tcPr>
          <w:p w14:paraId="5495A209" w14:textId="77777777" w:rsidR="00C1422E" w:rsidRPr="000B1F1B" w:rsidRDefault="00C56062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0B1F1B">
              <w:rPr>
                <w:rFonts w:ascii="Arial" w:hAnsi="Arial" w:cs="Arial"/>
                <w:sz w:val="18"/>
                <w:lang w:val="es-ES"/>
              </w:rPr>
              <w:t>[</w:t>
            </w:r>
            <w:r w:rsidR="000B1F1B" w:rsidRPr="000B1F1B">
              <w:rPr>
                <w:rFonts w:ascii="Arial" w:hAnsi="Arial" w:cs="Arial"/>
                <w:i/>
                <w:sz w:val="18"/>
                <w:lang w:val="es-ES"/>
              </w:rPr>
              <w:t>Escribir el nombre del Plan</w:t>
            </w:r>
            <w:r w:rsidRPr="000B1F1B">
              <w:rPr>
                <w:rFonts w:ascii="Arial" w:hAnsi="Arial" w:cs="Arial"/>
                <w:sz w:val="18"/>
                <w:lang w:val="es-ES"/>
              </w:rPr>
              <w:t>]</w:t>
            </w:r>
          </w:p>
        </w:tc>
        <w:tc>
          <w:tcPr>
            <w:tcW w:w="6255" w:type="dxa"/>
            <w:gridSpan w:val="3"/>
            <w:tcBorders>
              <w:top w:val="nil"/>
              <w:bottom w:val="single" w:sz="12" w:space="0" w:color="auto"/>
            </w:tcBorders>
          </w:tcPr>
          <w:p w14:paraId="0B7611E8" w14:textId="77777777" w:rsidR="00C1422E" w:rsidRPr="000B1F1B" w:rsidRDefault="000B1F1B" w:rsidP="00321B0F">
            <w:pPr>
              <w:jc w:val="center"/>
              <w:rPr>
                <w:rFonts w:ascii="Arial" w:hAnsi="Arial" w:cs="Arial"/>
                <w:b/>
                <w:sz w:val="16"/>
                <w:lang w:val="es-ES"/>
              </w:rPr>
            </w:pPr>
            <w:r w:rsidRPr="000B1F1B">
              <w:rPr>
                <w:rFonts w:ascii="Arial" w:hAnsi="Arial" w:cs="Arial"/>
                <w:b/>
                <w:lang w:val="es-ES"/>
              </w:rPr>
              <w:t xml:space="preserve">SOLICITUD DE TRATAMIENTO COMO </w:t>
            </w:r>
            <w:r w:rsidR="00321B0F">
              <w:rPr>
                <w:rFonts w:ascii="Arial" w:hAnsi="Arial" w:cs="Arial"/>
                <w:b/>
                <w:lang w:val="es-ES"/>
              </w:rPr>
              <w:t>PERSONA</w:t>
            </w:r>
            <w:r w:rsidR="00321B0F" w:rsidRPr="000B1F1B">
              <w:rPr>
                <w:rFonts w:ascii="Arial" w:hAnsi="Arial" w:cs="Arial"/>
                <w:b/>
                <w:lang w:val="es-ES"/>
              </w:rPr>
              <w:t xml:space="preserve"> </w:t>
            </w:r>
            <w:r w:rsidRPr="000B1F1B">
              <w:rPr>
                <w:rFonts w:ascii="Arial" w:hAnsi="Arial" w:cs="Arial"/>
                <w:b/>
                <w:lang w:val="es-ES"/>
              </w:rPr>
              <w:t xml:space="preserve">ELEGIBLE PARA </w:t>
            </w:r>
            <w:r w:rsidR="00321B0F">
              <w:rPr>
                <w:rFonts w:ascii="Arial" w:hAnsi="Arial" w:cs="Arial"/>
                <w:b/>
                <w:lang w:val="es-ES"/>
              </w:rPr>
              <w:t>RECIBIR ASISTENCIA</w:t>
            </w:r>
          </w:p>
        </w:tc>
        <w:tc>
          <w:tcPr>
            <w:tcW w:w="1827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4B99B491" w14:textId="77777777" w:rsidR="00C1422E" w:rsidRPr="000B1F1B" w:rsidRDefault="00C56062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0B1F1B">
              <w:rPr>
                <w:rFonts w:ascii="Arial" w:hAnsi="Arial" w:cs="Arial"/>
                <w:sz w:val="18"/>
                <w:lang w:val="es-ES"/>
              </w:rPr>
              <w:t>[</w:t>
            </w:r>
            <w:r w:rsidR="000B1F1B" w:rsidRPr="000B1F1B">
              <w:rPr>
                <w:rFonts w:ascii="Arial" w:hAnsi="Arial" w:cs="Arial"/>
                <w:i/>
                <w:sz w:val="18"/>
                <w:lang w:val="es-ES"/>
              </w:rPr>
              <w:t>Escribir la dirección postal del plan</w:t>
            </w:r>
            <w:r w:rsidRPr="000B1F1B">
              <w:rPr>
                <w:rFonts w:ascii="Arial" w:hAnsi="Arial" w:cs="Arial"/>
                <w:sz w:val="18"/>
                <w:lang w:val="es-ES"/>
              </w:rPr>
              <w:t>]</w:t>
            </w:r>
          </w:p>
        </w:tc>
      </w:tr>
      <w:tr w:rsidR="00C1422E" w14:paraId="74B11E2C" w14:textId="77777777" w:rsidTr="001C637D">
        <w:trPr>
          <w:cantSplit/>
        </w:trPr>
        <w:tc>
          <w:tcPr>
            <w:tcW w:w="1071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3AE16A20" w14:textId="77777777" w:rsidR="00C1422E" w:rsidRDefault="00C56062">
            <w:pPr>
              <w:pStyle w:val="Heading3"/>
              <w:rPr>
                <w:rFonts w:ascii="Arial" w:hAnsi="Arial" w:cs="Arial"/>
                <w:b w:val="0"/>
                <w:u w:val="none"/>
              </w:rPr>
            </w:pPr>
            <w:r w:rsidRPr="000B1F1B">
              <w:rPr>
                <w:rFonts w:ascii="Arial" w:hAnsi="Arial" w:cs="Arial"/>
                <w:u w:val="none"/>
                <w:lang w:val="es-ES"/>
              </w:rPr>
              <w:t xml:space="preserve"> </w:t>
            </w:r>
            <w:r w:rsidR="000B1F1B" w:rsidRPr="000B1F1B">
              <w:rPr>
                <w:rFonts w:ascii="Arial" w:hAnsi="Arial" w:cs="Arial"/>
                <w:u w:val="none"/>
              </w:rPr>
              <w:t>INFORMACION PERSONAL</w:t>
            </w:r>
            <w:r>
              <w:rPr>
                <w:rFonts w:ascii="Arial" w:hAnsi="Arial" w:cs="Arial"/>
                <w:u w:val="none"/>
              </w:rPr>
              <w:t xml:space="preserve"> </w:t>
            </w:r>
          </w:p>
        </w:tc>
      </w:tr>
      <w:tr w:rsidR="00C1422E" w14:paraId="069BDF87" w14:textId="77777777" w:rsidTr="001C637D">
        <w:trPr>
          <w:cantSplit/>
          <w:trHeight w:val="429"/>
        </w:trPr>
        <w:tc>
          <w:tcPr>
            <w:tcW w:w="6209" w:type="dxa"/>
            <w:gridSpan w:val="2"/>
            <w:vMerge w:val="restart"/>
            <w:tcBorders>
              <w:left w:val="nil"/>
            </w:tcBorders>
          </w:tcPr>
          <w:p w14:paraId="49DF61F0" w14:textId="77777777" w:rsidR="00C1422E" w:rsidRPr="000B1F1B" w:rsidRDefault="000B1F1B">
            <w:pPr>
              <w:ind w:left="360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0B1F1B">
              <w:rPr>
                <w:rFonts w:ascii="Arial" w:hAnsi="Arial" w:cs="Arial"/>
                <w:sz w:val="17"/>
                <w:szCs w:val="17"/>
                <w:lang w:val="es-ES"/>
              </w:rPr>
              <w:t>Nombre y dirección postal del empleado (indique los dependientes al dorso de este formulario</w:t>
            </w:r>
            <w:r w:rsidR="00C56062" w:rsidRPr="000B1F1B">
              <w:rPr>
                <w:rFonts w:ascii="Arial" w:hAnsi="Arial" w:cs="Arial"/>
                <w:sz w:val="17"/>
                <w:szCs w:val="17"/>
                <w:lang w:val="es-ES"/>
              </w:rPr>
              <w:t>)</w:t>
            </w:r>
          </w:p>
        </w:tc>
        <w:tc>
          <w:tcPr>
            <w:tcW w:w="4501" w:type="dxa"/>
            <w:gridSpan w:val="4"/>
            <w:tcBorders>
              <w:right w:val="nil"/>
            </w:tcBorders>
          </w:tcPr>
          <w:p w14:paraId="19BD1A05" w14:textId="77777777" w:rsidR="00C1422E" w:rsidRPr="000B1F1B" w:rsidRDefault="000B1F1B">
            <w:pPr>
              <w:ind w:left="202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B1F1B">
              <w:rPr>
                <w:rFonts w:ascii="Arial" w:hAnsi="Arial" w:cs="Arial"/>
                <w:sz w:val="17"/>
                <w:szCs w:val="17"/>
              </w:rPr>
              <w:t>Número</w:t>
            </w:r>
            <w:proofErr w:type="spellEnd"/>
            <w:r w:rsidRPr="000B1F1B">
              <w:rPr>
                <w:rFonts w:ascii="Arial" w:hAnsi="Arial" w:cs="Arial"/>
                <w:sz w:val="17"/>
                <w:szCs w:val="17"/>
              </w:rPr>
              <w:t xml:space="preserve"> de </w:t>
            </w:r>
            <w:proofErr w:type="spellStart"/>
            <w:r w:rsidRPr="000B1F1B">
              <w:rPr>
                <w:rFonts w:ascii="Arial" w:hAnsi="Arial" w:cs="Arial"/>
                <w:sz w:val="17"/>
                <w:szCs w:val="17"/>
              </w:rPr>
              <w:t>teléfono</w:t>
            </w:r>
            <w:proofErr w:type="spellEnd"/>
            <w:r w:rsidR="00C56062" w:rsidRPr="000B1F1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C1422E" w:rsidRPr="001A50C5" w14:paraId="45382E74" w14:textId="77777777" w:rsidTr="001C637D">
        <w:trPr>
          <w:cantSplit/>
          <w:trHeight w:val="510"/>
        </w:trPr>
        <w:tc>
          <w:tcPr>
            <w:tcW w:w="6209" w:type="dxa"/>
            <w:gridSpan w:val="2"/>
            <w:vMerge/>
            <w:tcBorders>
              <w:left w:val="nil"/>
            </w:tcBorders>
          </w:tcPr>
          <w:p w14:paraId="24DAE9E1" w14:textId="77777777" w:rsidR="00C1422E" w:rsidRPr="000B1F1B" w:rsidRDefault="00C1422E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501" w:type="dxa"/>
            <w:gridSpan w:val="4"/>
            <w:tcBorders>
              <w:right w:val="nil"/>
            </w:tcBorders>
          </w:tcPr>
          <w:p w14:paraId="7D4B1A2D" w14:textId="77777777" w:rsidR="00C1422E" w:rsidRPr="000B1F1B" w:rsidRDefault="000B1F1B">
            <w:pPr>
              <w:ind w:left="202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0B1F1B">
              <w:rPr>
                <w:rFonts w:ascii="Arial" w:hAnsi="Arial" w:cs="Arial"/>
                <w:sz w:val="17"/>
                <w:szCs w:val="17"/>
                <w:lang w:val="es-ES"/>
              </w:rPr>
              <w:t>Dirección de correo electrónico (opcional</w:t>
            </w:r>
            <w:r w:rsidR="00C56062" w:rsidRPr="000B1F1B">
              <w:rPr>
                <w:rFonts w:ascii="Arial" w:hAnsi="Arial" w:cs="Arial"/>
                <w:sz w:val="17"/>
                <w:szCs w:val="17"/>
                <w:lang w:val="es-ES"/>
              </w:rPr>
              <w:t>)</w:t>
            </w:r>
          </w:p>
        </w:tc>
      </w:tr>
      <w:tr w:rsidR="00C1422E" w:rsidRPr="001A50C5" w14:paraId="154D0F84" w14:textId="77777777" w:rsidTr="001C637D">
        <w:trPr>
          <w:cantSplit/>
        </w:trPr>
        <w:tc>
          <w:tcPr>
            <w:tcW w:w="1071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175AE698" w14:textId="77777777" w:rsidR="00C1422E" w:rsidRPr="000B1F1B" w:rsidRDefault="000B1F1B">
            <w:pPr>
              <w:pStyle w:val="Heading3"/>
              <w:jc w:val="center"/>
              <w:rPr>
                <w:rFonts w:ascii="Arial" w:hAnsi="Arial" w:cs="Arial"/>
                <w:b w:val="0"/>
                <w:u w:val="none"/>
                <w:lang w:val="es-ES"/>
              </w:rPr>
            </w:pPr>
            <w:r w:rsidRPr="000B1F1B">
              <w:rPr>
                <w:rFonts w:ascii="Arial" w:hAnsi="Arial" w:cs="Arial"/>
                <w:b w:val="0"/>
                <w:u w:val="none"/>
                <w:lang w:val="es-ES"/>
              </w:rPr>
              <w:t>Para calificar, debe poder marcar "Sí" en todas las declaraciones</w:t>
            </w:r>
            <w:r w:rsidR="00C56062" w:rsidRPr="000B1F1B">
              <w:rPr>
                <w:rFonts w:ascii="Arial" w:hAnsi="Arial" w:cs="Arial"/>
                <w:b w:val="0"/>
                <w:u w:val="none"/>
                <w:lang w:val="es-ES"/>
              </w:rPr>
              <w:t>.</w:t>
            </w:r>
          </w:p>
        </w:tc>
      </w:tr>
      <w:tr w:rsidR="00C1422E" w14:paraId="1E4FF988" w14:textId="77777777" w:rsidTr="001C637D">
        <w:trPr>
          <w:trHeight w:val="186"/>
        </w:trPr>
        <w:tc>
          <w:tcPr>
            <w:tcW w:w="9648" w:type="dxa"/>
            <w:gridSpan w:val="5"/>
            <w:tcMar>
              <w:left w:w="115" w:type="dxa"/>
              <w:right w:w="115" w:type="dxa"/>
            </w:tcMar>
          </w:tcPr>
          <w:p w14:paraId="4858FA91" w14:textId="77777777" w:rsidR="00C1422E" w:rsidRPr="000B1F1B" w:rsidRDefault="00C56062">
            <w:pPr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1. </w:t>
            </w:r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>El evento calificativo fue una pérdida de empleo involuntaria o una reducción de horas</w:t>
            </w:r>
            <w:r w:rsidRPr="000B1F1B">
              <w:rPr>
                <w:rFonts w:ascii="Arial" w:hAnsi="Arial" w:cs="Arial"/>
                <w:sz w:val="17"/>
                <w:szCs w:val="17"/>
                <w:lang w:val="es-ES"/>
              </w:rPr>
              <w:t>.</w:t>
            </w:r>
          </w:p>
        </w:tc>
        <w:tc>
          <w:tcPr>
            <w:tcW w:w="1062" w:type="dxa"/>
            <w:tcMar>
              <w:left w:w="115" w:type="dxa"/>
              <w:right w:w="115" w:type="dxa"/>
            </w:tcMar>
          </w:tcPr>
          <w:p w14:paraId="18916EAF" w14:textId="77777777" w:rsidR="00C1422E" w:rsidRPr="000B1F1B" w:rsidRDefault="00C56062">
            <w:pPr>
              <w:rPr>
                <w:rFonts w:ascii="Arial" w:hAnsi="Arial" w:cs="Arial"/>
                <w:sz w:val="17"/>
                <w:szCs w:val="17"/>
              </w:rPr>
            </w:pPr>
            <w:r w:rsidRPr="000B1F1B">
              <w:rPr>
                <w:rFonts w:ascii="Arial" w:hAnsi="Arial" w:cs="Arial"/>
                <w:sz w:val="17"/>
                <w:szCs w:val="17"/>
              </w:rPr>
              <w:sym w:font="Wingdings 2" w:char="F0A3"/>
            </w:r>
            <w:r w:rsidRPr="000B1F1B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0B1F1B" w:rsidRPr="000B1F1B">
              <w:rPr>
                <w:rFonts w:ascii="Arial" w:hAnsi="Arial" w:cs="Arial"/>
                <w:sz w:val="17"/>
                <w:szCs w:val="17"/>
              </w:rPr>
              <w:t>Sí</w:t>
            </w:r>
            <w:proofErr w:type="spellEnd"/>
            <w:r w:rsidRPr="000B1F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1F1B">
              <w:rPr>
                <w:rFonts w:ascii="Arial" w:hAnsi="Arial" w:cs="Arial"/>
                <w:sz w:val="17"/>
                <w:szCs w:val="17"/>
              </w:rPr>
              <w:sym w:font="Wingdings 2" w:char="F0A3"/>
            </w:r>
            <w:r w:rsidRPr="000B1F1B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</w:tr>
      <w:tr w:rsidR="00C1422E" w14:paraId="7443CFC2" w14:textId="77777777" w:rsidTr="001C637D">
        <w:trPr>
          <w:trHeight w:val="222"/>
        </w:trPr>
        <w:tc>
          <w:tcPr>
            <w:tcW w:w="9648" w:type="dxa"/>
            <w:gridSpan w:val="5"/>
            <w:tcMar>
              <w:left w:w="115" w:type="dxa"/>
              <w:right w:w="115" w:type="dxa"/>
            </w:tcMar>
          </w:tcPr>
          <w:p w14:paraId="7D249498" w14:textId="38C0C6D5" w:rsidR="00C1422E" w:rsidRPr="000B1F1B" w:rsidRDefault="00A53F57" w:rsidP="00260764">
            <w:pPr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2</w:t>
            </w:r>
            <w:r w:rsidR="00C56062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. </w:t>
            </w:r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Elegí (o estoy eligiendo) la </w:t>
            </w:r>
            <w:r w:rsidR="00321B0F" w:rsidRPr="000B1F1B">
              <w:rPr>
                <w:rFonts w:ascii="Arial" w:hAnsi="Arial" w:cs="Arial"/>
                <w:sz w:val="17"/>
                <w:szCs w:val="17"/>
                <w:lang w:val="es-ES"/>
              </w:rPr>
              <w:t>continu</w:t>
            </w:r>
            <w:r w:rsidR="00321B0F">
              <w:rPr>
                <w:rFonts w:ascii="Arial" w:hAnsi="Arial" w:cs="Arial"/>
                <w:sz w:val="17"/>
                <w:szCs w:val="17"/>
                <w:lang w:val="es-ES"/>
              </w:rPr>
              <w:t>ación</w:t>
            </w:r>
            <w:r w:rsidR="00321B0F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de </w:t>
            </w:r>
            <w:r w:rsidR="00260764">
              <w:rPr>
                <w:rFonts w:ascii="Arial" w:hAnsi="Arial" w:cs="Arial"/>
                <w:sz w:val="17"/>
                <w:szCs w:val="17"/>
                <w:lang w:val="es-ES"/>
              </w:rPr>
              <w:t>cobertura bajo</w:t>
            </w:r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COBRA</w:t>
            </w:r>
            <w:r w:rsidR="00C56062" w:rsidRPr="000B1F1B">
              <w:rPr>
                <w:rFonts w:ascii="Arial" w:hAnsi="Arial" w:cs="Arial"/>
                <w:sz w:val="17"/>
                <w:szCs w:val="17"/>
                <w:lang w:val="es-ES"/>
              </w:rPr>
              <w:t>.</w:t>
            </w:r>
          </w:p>
        </w:tc>
        <w:tc>
          <w:tcPr>
            <w:tcW w:w="1062" w:type="dxa"/>
            <w:tcMar>
              <w:left w:w="115" w:type="dxa"/>
              <w:right w:w="115" w:type="dxa"/>
            </w:tcMar>
          </w:tcPr>
          <w:p w14:paraId="7F658247" w14:textId="77777777" w:rsidR="00C1422E" w:rsidRPr="000B1F1B" w:rsidRDefault="00C56062">
            <w:pPr>
              <w:rPr>
                <w:rFonts w:ascii="Arial" w:hAnsi="Arial" w:cs="Arial"/>
                <w:sz w:val="17"/>
                <w:szCs w:val="17"/>
              </w:rPr>
            </w:pPr>
            <w:r w:rsidRPr="000B1F1B">
              <w:rPr>
                <w:rFonts w:ascii="Arial" w:hAnsi="Arial" w:cs="Arial"/>
                <w:sz w:val="17"/>
                <w:szCs w:val="17"/>
              </w:rPr>
              <w:sym w:font="Wingdings 2" w:char="F0A3"/>
            </w:r>
            <w:r w:rsidRPr="000B1F1B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0B1F1B" w:rsidRPr="000B1F1B">
              <w:rPr>
                <w:rFonts w:ascii="Arial" w:hAnsi="Arial" w:cs="Arial"/>
                <w:sz w:val="17"/>
                <w:szCs w:val="17"/>
              </w:rPr>
              <w:t>Sí</w:t>
            </w:r>
            <w:proofErr w:type="spellEnd"/>
            <w:r w:rsidR="000B1F1B" w:rsidRPr="000B1F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1F1B">
              <w:rPr>
                <w:rFonts w:ascii="Arial" w:hAnsi="Arial" w:cs="Arial"/>
                <w:sz w:val="17"/>
                <w:szCs w:val="17"/>
              </w:rPr>
              <w:sym w:font="Wingdings 2" w:char="F0A3"/>
            </w:r>
            <w:r w:rsidRPr="000B1F1B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</w:tr>
      <w:tr w:rsidR="00C1422E" w14:paraId="09C28CD2" w14:textId="77777777" w:rsidTr="001C637D">
        <w:trPr>
          <w:trHeight w:val="96"/>
        </w:trPr>
        <w:tc>
          <w:tcPr>
            <w:tcW w:w="9648" w:type="dxa"/>
            <w:gridSpan w:val="5"/>
            <w:tcMar>
              <w:left w:w="115" w:type="dxa"/>
              <w:right w:w="115" w:type="dxa"/>
            </w:tcMar>
          </w:tcPr>
          <w:p w14:paraId="688629F4" w14:textId="38FE1597" w:rsidR="00C1422E" w:rsidRPr="000B1F1B" w:rsidRDefault="00A53F57" w:rsidP="00260764">
            <w:pPr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3</w:t>
            </w:r>
            <w:r w:rsidR="00C56062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. </w:t>
            </w:r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>NO soy elegible para otr</w:t>
            </w:r>
            <w:r w:rsidR="00260764"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="00260764">
              <w:rPr>
                <w:rFonts w:ascii="Arial" w:hAnsi="Arial" w:cs="Arial"/>
                <w:sz w:val="17"/>
                <w:szCs w:val="17"/>
                <w:lang w:val="es-ES"/>
              </w:rPr>
              <w:t>cobertura</w:t>
            </w:r>
            <w:r w:rsidR="00260764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>de plan de salud grupal (o no fui elegible para otr</w:t>
            </w:r>
            <w:r w:rsidR="00260764">
              <w:rPr>
                <w:rFonts w:ascii="Arial" w:hAnsi="Arial" w:cs="Arial"/>
                <w:sz w:val="17"/>
                <w:szCs w:val="17"/>
                <w:lang w:val="es-ES"/>
              </w:rPr>
              <w:t>a</w:t>
            </w:r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="00260764">
              <w:rPr>
                <w:rFonts w:ascii="Arial" w:hAnsi="Arial" w:cs="Arial"/>
                <w:sz w:val="17"/>
                <w:szCs w:val="17"/>
                <w:lang w:val="es-ES"/>
              </w:rPr>
              <w:t>cobertura</w:t>
            </w:r>
            <w:r w:rsidR="00260764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>de plan de salud grupal durante el período por el cual estoy reclamando asistencia con la prima</w:t>
            </w:r>
            <w:r w:rsidR="00C56062" w:rsidRPr="000B1F1B">
              <w:rPr>
                <w:rFonts w:ascii="Arial" w:hAnsi="Arial" w:cs="Arial"/>
                <w:sz w:val="17"/>
                <w:szCs w:val="17"/>
                <w:lang w:val="es-ES"/>
              </w:rPr>
              <w:t>).</w:t>
            </w:r>
          </w:p>
        </w:tc>
        <w:tc>
          <w:tcPr>
            <w:tcW w:w="1062" w:type="dxa"/>
            <w:tcMar>
              <w:left w:w="115" w:type="dxa"/>
              <w:right w:w="115" w:type="dxa"/>
            </w:tcMar>
          </w:tcPr>
          <w:p w14:paraId="7E0465CE" w14:textId="77777777" w:rsidR="00C1422E" w:rsidRPr="000B1F1B" w:rsidRDefault="00C56062">
            <w:pPr>
              <w:rPr>
                <w:rFonts w:ascii="Arial" w:hAnsi="Arial" w:cs="Arial"/>
                <w:sz w:val="17"/>
                <w:szCs w:val="17"/>
              </w:rPr>
            </w:pPr>
            <w:r w:rsidRPr="000B1F1B">
              <w:rPr>
                <w:rFonts w:ascii="Arial" w:hAnsi="Arial" w:cs="Arial"/>
                <w:sz w:val="17"/>
                <w:szCs w:val="17"/>
              </w:rPr>
              <w:sym w:font="Wingdings 2" w:char="F0A3"/>
            </w:r>
            <w:r w:rsidRPr="000B1F1B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0B1F1B" w:rsidRPr="000B1F1B">
              <w:rPr>
                <w:rFonts w:ascii="Arial" w:hAnsi="Arial" w:cs="Arial"/>
                <w:sz w:val="17"/>
                <w:szCs w:val="17"/>
              </w:rPr>
              <w:t>Sí</w:t>
            </w:r>
            <w:proofErr w:type="spellEnd"/>
            <w:r w:rsidR="000B1F1B" w:rsidRPr="000B1F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1F1B">
              <w:rPr>
                <w:rFonts w:ascii="Arial" w:hAnsi="Arial" w:cs="Arial"/>
                <w:sz w:val="17"/>
                <w:szCs w:val="17"/>
              </w:rPr>
              <w:sym w:font="Wingdings 2" w:char="F0A3"/>
            </w:r>
            <w:r w:rsidRPr="000B1F1B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</w:tr>
      <w:tr w:rsidR="00C1422E" w14:paraId="29EE6314" w14:textId="77777777" w:rsidTr="001C637D">
        <w:trPr>
          <w:trHeight w:val="222"/>
        </w:trPr>
        <w:tc>
          <w:tcPr>
            <w:tcW w:w="9648" w:type="dxa"/>
            <w:gridSpan w:val="5"/>
            <w:tcBorders>
              <w:bottom w:val="single" w:sz="12" w:space="0" w:color="auto"/>
            </w:tcBorders>
            <w:tcMar>
              <w:left w:w="115" w:type="dxa"/>
              <w:right w:w="115" w:type="dxa"/>
            </w:tcMar>
          </w:tcPr>
          <w:p w14:paraId="07A106DF" w14:textId="37B0F52B" w:rsidR="00C1422E" w:rsidRPr="000B1F1B" w:rsidRDefault="00A53F57">
            <w:pPr>
              <w:rPr>
                <w:rFonts w:ascii="Arial" w:hAnsi="Arial" w:cs="Arial"/>
                <w:sz w:val="17"/>
                <w:szCs w:val="17"/>
                <w:lang w:val="es-ES"/>
              </w:rPr>
            </w:pPr>
            <w:r>
              <w:rPr>
                <w:rFonts w:ascii="Arial" w:hAnsi="Arial" w:cs="Arial"/>
                <w:sz w:val="17"/>
                <w:szCs w:val="17"/>
                <w:lang w:val="es-ES"/>
              </w:rPr>
              <w:t>4</w:t>
            </w:r>
            <w:bookmarkStart w:id="229" w:name="_GoBack"/>
            <w:bookmarkEnd w:id="229"/>
            <w:r w:rsidR="00C56062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. </w:t>
            </w:r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>NO soy elegible para Medicare (o no fui elegible para Medicare durante el período por el cual estoy reclamando asistencia con la prima</w:t>
            </w:r>
            <w:r w:rsidR="00C56062" w:rsidRPr="000B1F1B">
              <w:rPr>
                <w:rFonts w:ascii="Arial" w:hAnsi="Arial" w:cs="Arial"/>
                <w:sz w:val="17"/>
                <w:szCs w:val="17"/>
                <w:lang w:val="es-ES"/>
              </w:rPr>
              <w:t>).</w:t>
            </w:r>
          </w:p>
        </w:tc>
        <w:tc>
          <w:tcPr>
            <w:tcW w:w="1062" w:type="dxa"/>
            <w:tcBorders>
              <w:bottom w:val="single" w:sz="12" w:space="0" w:color="auto"/>
            </w:tcBorders>
            <w:tcMar>
              <w:left w:w="115" w:type="dxa"/>
              <w:right w:w="115" w:type="dxa"/>
            </w:tcMar>
          </w:tcPr>
          <w:p w14:paraId="47913D6D" w14:textId="77777777" w:rsidR="00C1422E" w:rsidRPr="000B1F1B" w:rsidRDefault="00C56062">
            <w:pPr>
              <w:rPr>
                <w:rFonts w:ascii="Arial" w:hAnsi="Arial" w:cs="Arial"/>
                <w:sz w:val="17"/>
                <w:szCs w:val="17"/>
              </w:rPr>
            </w:pPr>
            <w:r w:rsidRPr="000B1F1B">
              <w:rPr>
                <w:rFonts w:ascii="Arial" w:hAnsi="Arial" w:cs="Arial"/>
                <w:sz w:val="17"/>
                <w:szCs w:val="17"/>
              </w:rPr>
              <w:sym w:font="Wingdings 2" w:char="F0A3"/>
            </w:r>
            <w:r w:rsidRPr="000B1F1B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spellStart"/>
            <w:r w:rsidR="000B1F1B" w:rsidRPr="000B1F1B">
              <w:rPr>
                <w:rFonts w:ascii="Arial" w:hAnsi="Arial" w:cs="Arial"/>
                <w:sz w:val="17"/>
                <w:szCs w:val="17"/>
              </w:rPr>
              <w:t>Sí</w:t>
            </w:r>
            <w:proofErr w:type="spellEnd"/>
            <w:r w:rsidR="000B1F1B" w:rsidRPr="000B1F1B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0B1F1B">
              <w:rPr>
                <w:rFonts w:ascii="Arial" w:hAnsi="Arial" w:cs="Arial"/>
                <w:sz w:val="17"/>
                <w:szCs w:val="17"/>
              </w:rPr>
              <w:sym w:font="Wingdings 2" w:char="F0A3"/>
            </w:r>
            <w:r w:rsidRPr="000B1F1B">
              <w:rPr>
                <w:rFonts w:ascii="Arial" w:hAnsi="Arial" w:cs="Arial"/>
                <w:sz w:val="17"/>
                <w:szCs w:val="17"/>
              </w:rPr>
              <w:t xml:space="preserve"> No</w:t>
            </w:r>
          </w:p>
        </w:tc>
      </w:tr>
      <w:tr w:rsidR="00C1422E" w14:paraId="0FE1694A" w14:textId="77777777" w:rsidTr="00225F28">
        <w:trPr>
          <w:cantSplit/>
          <w:trHeight w:val="168"/>
        </w:trPr>
        <w:tc>
          <w:tcPr>
            <w:tcW w:w="10710" w:type="dxa"/>
            <w:gridSpan w:val="6"/>
            <w:tcBorders>
              <w:left w:val="nil"/>
              <w:bottom w:val="nil"/>
              <w:right w:val="nil"/>
            </w:tcBorders>
          </w:tcPr>
          <w:p w14:paraId="395BBFFF" w14:textId="77777777" w:rsidR="00C1422E" w:rsidRDefault="00C1422E">
            <w:pPr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1422E" w14:paraId="34B70889" w14:textId="77777777" w:rsidTr="001C637D">
        <w:trPr>
          <w:cantSplit/>
          <w:trHeight w:val="1175"/>
        </w:trPr>
        <w:tc>
          <w:tcPr>
            <w:tcW w:w="10710" w:type="dxa"/>
            <w:gridSpan w:val="6"/>
            <w:tcBorders>
              <w:left w:val="nil"/>
              <w:bottom w:val="nil"/>
              <w:right w:val="nil"/>
            </w:tcBorders>
          </w:tcPr>
          <w:p w14:paraId="5590F294" w14:textId="77777777" w:rsidR="00C1422E" w:rsidRDefault="00C1422E" w:rsidP="00225F28">
            <w:pPr>
              <w:rPr>
                <w:rFonts w:ascii="Arial" w:hAnsi="Arial" w:cs="Arial"/>
                <w:sz w:val="18"/>
              </w:rPr>
            </w:pPr>
          </w:p>
        </w:tc>
      </w:tr>
      <w:tr w:rsidR="00C1422E" w:rsidRPr="001A50C5" w14:paraId="1C476FF3" w14:textId="77777777" w:rsidTr="00225F28">
        <w:trPr>
          <w:cantSplit/>
          <w:trHeight w:val="1968"/>
        </w:trPr>
        <w:tc>
          <w:tcPr>
            <w:tcW w:w="10710" w:type="dxa"/>
            <w:gridSpan w:val="6"/>
            <w:tcBorders>
              <w:left w:val="nil"/>
              <w:bottom w:val="single" w:sz="8" w:space="0" w:color="auto"/>
              <w:right w:val="nil"/>
            </w:tcBorders>
          </w:tcPr>
          <w:p w14:paraId="6CCF3168" w14:textId="77777777" w:rsidR="00C1422E" w:rsidRPr="000B1F1B" w:rsidRDefault="00C1422E">
            <w:pPr>
              <w:rPr>
                <w:rFonts w:ascii="Arial" w:hAnsi="Arial" w:cs="Arial"/>
                <w:sz w:val="17"/>
                <w:szCs w:val="17"/>
                <w:lang w:val="es-ES"/>
              </w:rPr>
            </w:pPr>
          </w:p>
          <w:p w14:paraId="63A7411D" w14:textId="77777777" w:rsidR="00C1422E" w:rsidRPr="000B1F1B" w:rsidRDefault="000B1F1B">
            <w:pPr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Hago </w:t>
            </w:r>
            <w:r w:rsidR="00C61482">
              <w:rPr>
                <w:rFonts w:ascii="Arial" w:hAnsi="Arial" w:cs="Arial"/>
                <w:sz w:val="17"/>
                <w:szCs w:val="17"/>
                <w:lang w:val="es-ES"/>
              </w:rPr>
              <w:t>la</w:t>
            </w:r>
            <w:r w:rsidR="00C61482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elección </w:t>
            </w:r>
            <w:r w:rsidR="00C61482">
              <w:rPr>
                <w:rFonts w:ascii="Arial" w:hAnsi="Arial" w:cs="Arial"/>
                <w:sz w:val="17"/>
                <w:szCs w:val="17"/>
                <w:lang w:val="es-ES"/>
              </w:rPr>
              <w:t>de</w:t>
            </w:r>
            <w:r w:rsidR="00C61482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ejercer mi derecho a la asistencia con la prima de ARP y atestiguo que cumplo con los requisitos para el tratamiento como una persona elegible para </w:t>
            </w:r>
            <w:r w:rsidR="00260764">
              <w:rPr>
                <w:rFonts w:ascii="Arial" w:hAnsi="Arial" w:cs="Arial"/>
                <w:sz w:val="17"/>
                <w:szCs w:val="17"/>
                <w:lang w:val="es-ES"/>
              </w:rPr>
              <w:t>recibir</w:t>
            </w:r>
            <w:r w:rsidR="00260764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Pr="000B1F1B">
              <w:rPr>
                <w:rFonts w:ascii="Arial" w:hAnsi="Arial" w:cs="Arial"/>
                <w:sz w:val="17"/>
                <w:szCs w:val="17"/>
                <w:lang w:val="es-ES"/>
              </w:rPr>
              <w:t>asistencia. A mi leal saber y entender, todas las respuestas que he proporcionado en este formulario son verdaderas y correctas</w:t>
            </w:r>
            <w:r w:rsidR="00C56062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. </w:t>
            </w:r>
          </w:p>
          <w:p w14:paraId="2279E9C0" w14:textId="77777777" w:rsidR="00C1422E" w:rsidRPr="000B1F1B" w:rsidRDefault="00C1422E">
            <w:pPr>
              <w:rPr>
                <w:rFonts w:ascii="Arial" w:hAnsi="Arial" w:cs="Arial"/>
                <w:sz w:val="17"/>
                <w:szCs w:val="17"/>
                <w:lang w:val="es-ES"/>
              </w:rPr>
            </w:pPr>
          </w:p>
          <w:p w14:paraId="3A093A06" w14:textId="46A4428B" w:rsidR="00C1422E" w:rsidRPr="000B1F1B" w:rsidRDefault="00225F28">
            <w:pPr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0B1F1B"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36CD085D" wp14:editId="6B9ECB55">
                      <wp:simplePos x="0" y="0"/>
                      <wp:positionH relativeFrom="column">
                        <wp:posOffset>3830320</wp:posOffset>
                      </wp:positionH>
                      <wp:positionV relativeFrom="paragraph">
                        <wp:posOffset>49530</wp:posOffset>
                      </wp:positionV>
                      <wp:extent cx="114300" cy="0"/>
                      <wp:effectExtent l="0" t="76200" r="19050" b="95250"/>
                      <wp:wrapNone/>
                      <wp:docPr id="24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EEF266" id="Line 5" o:spid="_x0000_s1026" style="position:absolute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6pt,3.9pt" to="310.6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" strokeweight=".25pt">
                      <v:stroke endarrow="classic"/>
                    </v:line>
                  </w:pict>
                </mc:Fallback>
              </mc:AlternateContent>
            </w:r>
            <w:r w:rsidRPr="000B1F1B">
              <w:rPr>
                <w:rFonts w:ascii="Arial" w:hAnsi="Arial" w:cs="Arial"/>
                <w:b/>
                <w:bCs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C1AE02" wp14:editId="2699AA6F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49530</wp:posOffset>
                      </wp:positionV>
                      <wp:extent cx="114300" cy="0"/>
                      <wp:effectExtent l="0" t="76200" r="19050" b="95250"/>
                      <wp:wrapNone/>
                      <wp:docPr id="2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B99E3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.1pt,3.9pt" to="42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" strokeweight=".25pt">
                      <v:stroke endarrow="classic"/>
                    </v:line>
                  </w:pict>
                </mc:Fallback>
              </mc:AlternateContent>
            </w:r>
            <w:r w:rsidR="000B1F1B" w:rsidRPr="000B1F1B">
              <w:rPr>
                <w:rFonts w:ascii="Arial" w:hAnsi="Arial" w:cs="Arial"/>
                <w:noProof/>
                <w:sz w:val="17"/>
                <w:szCs w:val="17"/>
                <w:lang w:val="es-ES"/>
              </w:rPr>
              <w:t>Firma</w:t>
            </w:r>
            <w:r w:rsidR="00C313D3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  </w:t>
            </w:r>
            <w:r w:rsidR="00C56062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="00C56062" w:rsidRPr="000B1F1B">
              <w:rPr>
                <w:rFonts w:ascii="Arial" w:hAnsi="Arial" w:cs="Arial"/>
                <w:sz w:val="17"/>
                <w:szCs w:val="17"/>
                <w:u w:val="single"/>
                <w:lang w:val="es-ES"/>
              </w:rPr>
              <w:t>__________________________________________________</w:t>
            </w:r>
            <w:r w:rsidR="00C313D3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>Fecha</w:t>
            </w:r>
            <w:r w:rsidR="00C313D3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  </w:t>
            </w:r>
            <w:r w:rsidR="00C56062" w:rsidRPr="000B1F1B">
              <w:rPr>
                <w:rFonts w:ascii="Arial" w:hAnsi="Arial" w:cs="Arial"/>
                <w:sz w:val="17"/>
                <w:szCs w:val="17"/>
                <w:u w:val="single"/>
                <w:lang w:val="es-ES"/>
              </w:rPr>
              <w:t>____________________________</w:t>
            </w:r>
          </w:p>
          <w:p w14:paraId="0F03D8C4" w14:textId="77777777" w:rsidR="00C1422E" w:rsidRPr="000B1F1B" w:rsidRDefault="00C1422E">
            <w:pPr>
              <w:rPr>
                <w:rFonts w:ascii="Arial" w:hAnsi="Arial" w:cs="Arial"/>
                <w:sz w:val="17"/>
                <w:szCs w:val="17"/>
                <w:lang w:val="es-ES"/>
              </w:rPr>
            </w:pPr>
          </w:p>
          <w:p w14:paraId="219F8FDA" w14:textId="5166DB65" w:rsidR="00C1422E" w:rsidRPr="000B1F1B" w:rsidRDefault="00225F28">
            <w:pPr>
              <w:rPr>
                <w:rFonts w:ascii="Arial" w:hAnsi="Arial" w:cs="Arial"/>
                <w:sz w:val="17"/>
                <w:szCs w:val="17"/>
                <w:u w:val="single"/>
                <w:lang w:val="es-ES"/>
              </w:rPr>
            </w:pPr>
            <w:r w:rsidRPr="000B1F1B"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18D61237" wp14:editId="750618E9">
                      <wp:simplePos x="0" y="0"/>
                      <wp:positionH relativeFrom="column">
                        <wp:posOffset>4710430</wp:posOffset>
                      </wp:positionH>
                      <wp:positionV relativeFrom="paragraph">
                        <wp:posOffset>57785</wp:posOffset>
                      </wp:positionV>
                      <wp:extent cx="114300" cy="0"/>
                      <wp:effectExtent l="0" t="76200" r="19050" b="95250"/>
                      <wp:wrapNone/>
                      <wp:docPr id="22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0E1476" id="Line 7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9pt,4.55pt" to="379.9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" strokeweight=".25pt">
                      <v:stroke endarrow="classic"/>
                    </v:line>
                  </w:pict>
                </mc:Fallback>
              </mc:AlternateContent>
            </w:r>
            <w:r w:rsidRPr="000B1F1B">
              <w:rPr>
                <w:rFonts w:ascii="Arial" w:hAnsi="Arial" w:cs="Arial"/>
                <w:noProof/>
                <w:sz w:val="17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0995A9E2" wp14:editId="3F8E6A29">
                      <wp:simplePos x="0" y="0"/>
                      <wp:positionH relativeFrom="column">
                        <wp:posOffset>1333500</wp:posOffset>
                      </wp:positionH>
                      <wp:positionV relativeFrom="paragraph">
                        <wp:posOffset>59690</wp:posOffset>
                      </wp:positionV>
                      <wp:extent cx="114300" cy="0"/>
                      <wp:effectExtent l="0" t="76200" r="19050" b="95250"/>
                      <wp:wrapNone/>
                      <wp:docPr id="2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FFE2A6" id="Line 6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5pt,4.7pt" to="11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" strokeweight=".25pt">
                      <v:stroke endarrow="classic"/>
                    </v:line>
                  </w:pict>
                </mc:Fallback>
              </mc:AlternateContent>
            </w:r>
            <w:r w:rsidR="000B1F1B" w:rsidRPr="000B1F1B">
              <w:rPr>
                <w:rFonts w:ascii="Arial" w:hAnsi="Arial" w:cs="Arial"/>
                <w:noProof/>
                <w:sz w:val="17"/>
                <w:szCs w:val="17"/>
                <w:lang w:val="es-ES"/>
              </w:rPr>
              <w:t>Nombre escrito o impreso</w:t>
            </w:r>
            <w:r w:rsidR="00C313D3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  </w:t>
            </w:r>
            <w:r w:rsidR="00C56062" w:rsidRPr="000B1F1B">
              <w:rPr>
                <w:rFonts w:ascii="Arial" w:hAnsi="Arial" w:cs="Arial"/>
                <w:sz w:val="17"/>
                <w:szCs w:val="17"/>
                <w:u w:val="single"/>
                <w:lang w:val="es-ES"/>
              </w:rPr>
              <w:t>_________________________________</w:t>
            </w:r>
            <w:proofErr w:type="gramStart"/>
            <w:r w:rsidR="00C56062" w:rsidRPr="000B1F1B">
              <w:rPr>
                <w:rFonts w:ascii="Arial" w:hAnsi="Arial" w:cs="Arial"/>
                <w:sz w:val="17"/>
                <w:szCs w:val="17"/>
                <w:u w:val="single"/>
                <w:lang w:val="es-ES"/>
              </w:rPr>
              <w:t xml:space="preserve">_ </w:t>
            </w:r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Relación</w:t>
            </w:r>
            <w:proofErr w:type="gramEnd"/>
            <w:r w:rsidR="000B1F1B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con el empleado</w:t>
            </w:r>
            <w:r w:rsidR="00C313D3"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 </w:t>
            </w:r>
            <w:r w:rsidR="00C56062" w:rsidRPr="000B1F1B">
              <w:rPr>
                <w:rFonts w:ascii="Arial" w:hAnsi="Arial" w:cs="Arial"/>
                <w:sz w:val="17"/>
                <w:szCs w:val="17"/>
                <w:u w:val="single"/>
                <w:lang w:val="es-ES"/>
              </w:rPr>
              <w:t>_________________________</w:t>
            </w:r>
          </w:p>
          <w:p w14:paraId="015E5DF7" w14:textId="77777777" w:rsidR="00C1422E" w:rsidRPr="000B1F1B" w:rsidRDefault="00C1422E">
            <w:pPr>
              <w:rPr>
                <w:rFonts w:ascii="Arial" w:hAnsi="Arial" w:cs="Arial"/>
                <w:sz w:val="17"/>
                <w:szCs w:val="17"/>
                <w:lang w:val="es-ES"/>
              </w:rPr>
            </w:pPr>
          </w:p>
        </w:tc>
      </w:tr>
      <w:tr w:rsidR="00C1422E" w:rsidRPr="001A50C5" w14:paraId="39712772" w14:textId="77777777" w:rsidTr="001C637D">
        <w:trPr>
          <w:cantSplit/>
          <w:trHeight w:val="609"/>
        </w:trPr>
        <w:tc>
          <w:tcPr>
            <w:tcW w:w="107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506FDA7C" w14:textId="77777777" w:rsidR="00E10655" w:rsidRDefault="00E1065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7B9E7EFD" w14:textId="0E6B9640" w:rsidR="00C1422E" w:rsidRPr="000B1F1B" w:rsidRDefault="000B1F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B1F1B">
              <w:rPr>
                <w:rFonts w:ascii="Arial" w:hAnsi="Arial" w:cs="Arial"/>
                <w:b/>
                <w:sz w:val="20"/>
                <w:szCs w:val="20"/>
                <w:lang w:val="es-ES"/>
              </w:rPr>
              <w:t>PARA USO EXCLUSIVO DEL EMPLEADOR O DEL PLAN</w:t>
            </w:r>
          </w:p>
          <w:p w14:paraId="0A7AA0B8" w14:textId="77777777" w:rsidR="00C1422E" w:rsidRPr="000B1F1B" w:rsidRDefault="000B1F1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0B1F1B">
              <w:rPr>
                <w:rFonts w:ascii="Arial" w:hAnsi="Arial" w:cs="Arial"/>
                <w:sz w:val="20"/>
                <w:szCs w:val="20"/>
                <w:lang w:val="es-ES"/>
              </w:rPr>
              <w:t>Esta solicitud está</w:t>
            </w:r>
            <w:r w:rsidR="00C56062" w:rsidRPr="000B1F1B">
              <w:rPr>
                <w:rFonts w:ascii="Arial" w:hAnsi="Arial" w:cs="Arial"/>
                <w:sz w:val="20"/>
                <w:szCs w:val="20"/>
                <w:lang w:val="es-ES"/>
              </w:rPr>
              <w:t xml:space="preserve">: </w:t>
            </w:r>
            <w:r w:rsidR="00C5606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C56062" w:rsidRPr="000B1F1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0B1F1B">
              <w:rPr>
                <w:rFonts w:ascii="Arial" w:hAnsi="Arial" w:cs="Arial"/>
                <w:sz w:val="20"/>
                <w:szCs w:val="20"/>
                <w:lang w:val="es-ES"/>
              </w:rPr>
              <w:t>Aprobada</w:t>
            </w:r>
            <w:r w:rsidR="00C313D3" w:rsidRPr="000B1F1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56062" w:rsidRPr="000B1F1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C56062">
              <w:rPr>
                <w:rFonts w:ascii="Arial" w:hAnsi="Arial" w:cs="Arial"/>
                <w:sz w:val="20"/>
                <w:szCs w:val="20"/>
              </w:rPr>
              <w:sym w:font="Wingdings 2" w:char="F0A3"/>
            </w:r>
            <w:r w:rsidR="00C56062" w:rsidRPr="000B1F1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0B1F1B">
              <w:rPr>
                <w:rFonts w:ascii="Arial" w:hAnsi="Arial" w:cs="Arial"/>
                <w:sz w:val="20"/>
                <w:szCs w:val="20"/>
                <w:lang w:val="es-ES"/>
              </w:rPr>
              <w:t>Denegada</w:t>
            </w:r>
            <w:r w:rsidR="00C313D3" w:rsidRPr="000B1F1B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0B1F1B">
              <w:rPr>
                <w:rFonts w:ascii="Arial" w:hAnsi="Arial" w:cs="Arial"/>
                <w:sz w:val="20"/>
                <w:szCs w:val="20"/>
                <w:lang w:val="es-ES"/>
              </w:rPr>
              <w:t xml:space="preserve">Especifique el motivo en </w:t>
            </w:r>
            <w:r w:rsidR="00C61482">
              <w:rPr>
                <w:rFonts w:ascii="Arial" w:hAnsi="Arial" w:cs="Arial"/>
                <w:sz w:val="20"/>
                <w:szCs w:val="20"/>
                <w:lang w:val="es-ES"/>
              </w:rPr>
              <w:t xml:space="preserve">el </w:t>
            </w:r>
            <w:r>
              <w:rPr>
                <w:rFonts w:ascii="Arial" w:hAnsi="Arial" w:cs="Arial"/>
                <w:sz w:val="20"/>
                <w:szCs w:val="20"/>
                <w:lang w:val="es-ES"/>
              </w:rPr>
              <w:t>#3</w:t>
            </w:r>
            <w:r w:rsidR="00C61482">
              <w:rPr>
                <w:rFonts w:ascii="Arial" w:hAnsi="Arial" w:cs="Arial"/>
                <w:sz w:val="20"/>
                <w:szCs w:val="20"/>
                <w:lang w:val="es-ES"/>
              </w:rPr>
              <w:t xml:space="preserve"> a continuación</w:t>
            </w:r>
            <w:r w:rsidRPr="000B1F1B">
              <w:rPr>
                <w:rFonts w:ascii="Arial" w:hAnsi="Arial" w:cs="Arial"/>
                <w:sz w:val="20"/>
                <w:szCs w:val="20"/>
                <w:lang w:val="es-ES"/>
              </w:rPr>
              <w:t xml:space="preserve"> y devuelva una copia de este formulario al solicitante</w:t>
            </w:r>
            <w:r w:rsidR="00C56062" w:rsidRPr="000B1F1B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1D7464D3" w14:textId="77777777" w:rsidR="00C1422E" w:rsidRPr="000B1F1B" w:rsidRDefault="00C1422E">
            <w:pPr>
              <w:jc w:val="center"/>
              <w:rPr>
                <w:rFonts w:ascii="Arial" w:hAnsi="Arial" w:cs="Arial"/>
                <w:b/>
                <w:sz w:val="12"/>
                <w:szCs w:val="12"/>
                <w:lang w:val="es-ES"/>
              </w:rPr>
            </w:pPr>
          </w:p>
          <w:p w14:paraId="154CAC0D" w14:textId="77777777" w:rsidR="00C1422E" w:rsidRPr="000B1F1B" w:rsidRDefault="000B1F1B" w:rsidP="00260764">
            <w:pPr>
              <w:jc w:val="center"/>
              <w:rPr>
                <w:rFonts w:ascii="Arial" w:hAnsi="Arial" w:cs="Arial"/>
                <w:sz w:val="18"/>
                <w:lang w:val="es-ES"/>
              </w:rPr>
            </w:pPr>
            <w:r w:rsidRPr="000B1F1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MOTIVO DE LA </w:t>
            </w:r>
            <w:r w:rsidR="00260764">
              <w:rPr>
                <w:rFonts w:ascii="Arial" w:hAnsi="Arial" w:cs="Arial"/>
                <w:b/>
                <w:sz w:val="20"/>
                <w:szCs w:val="20"/>
                <w:lang w:val="es-ES"/>
              </w:rPr>
              <w:t>DE</w:t>
            </w:r>
            <w:r w:rsidRPr="000B1F1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NEGACIÓN DEL TRATAMIENTO COMO </w:t>
            </w:r>
            <w:r w:rsidR="00260764">
              <w:rPr>
                <w:rFonts w:ascii="Arial" w:hAnsi="Arial" w:cs="Arial"/>
                <w:b/>
                <w:sz w:val="20"/>
                <w:szCs w:val="20"/>
                <w:lang w:val="es-ES"/>
              </w:rPr>
              <w:t>PERSONA</w:t>
            </w:r>
            <w:r w:rsidR="00260764" w:rsidRPr="000B1F1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0B1F1B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ELEGIBLE PARA </w:t>
            </w:r>
            <w:r w:rsidR="00260764">
              <w:rPr>
                <w:rFonts w:ascii="Arial" w:hAnsi="Arial" w:cs="Arial"/>
                <w:b/>
                <w:sz w:val="20"/>
                <w:szCs w:val="20"/>
                <w:lang w:val="es-ES"/>
              </w:rPr>
              <w:t>RECIBIR ASISTENCIA</w:t>
            </w:r>
          </w:p>
        </w:tc>
      </w:tr>
      <w:tr w:rsidR="00C1422E" w14:paraId="5301ACCA" w14:textId="77777777" w:rsidTr="001C637D">
        <w:trPr>
          <w:trHeight w:val="186"/>
        </w:trPr>
        <w:tc>
          <w:tcPr>
            <w:tcW w:w="802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left w:w="115" w:type="dxa"/>
              <w:right w:w="115" w:type="dxa"/>
            </w:tcMar>
          </w:tcPr>
          <w:p w14:paraId="45030725" w14:textId="77777777" w:rsidR="00C1422E" w:rsidRPr="000B1F1B" w:rsidRDefault="00C56062">
            <w:pPr>
              <w:rPr>
                <w:rFonts w:ascii="Arial" w:hAnsi="Arial" w:cs="Arial"/>
                <w:sz w:val="18"/>
                <w:lang w:val="es-ES"/>
              </w:rPr>
            </w:pPr>
            <w:r w:rsidRPr="000B1F1B">
              <w:rPr>
                <w:rFonts w:ascii="Arial" w:hAnsi="Arial" w:cs="Arial"/>
                <w:sz w:val="18"/>
                <w:lang w:val="es-ES"/>
              </w:rPr>
              <w:t xml:space="preserve">1. </w:t>
            </w:r>
            <w:r w:rsidR="000B1F1B" w:rsidRPr="000B1F1B">
              <w:rPr>
                <w:rFonts w:ascii="Arial" w:hAnsi="Arial" w:cs="Arial"/>
                <w:sz w:val="18"/>
                <w:lang w:val="es-ES"/>
              </w:rPr>
              <w:t>La pérdida del empleo fue voluntaria</w:t>
            </w:r>
            <w:r w:rsidRPr="000B1F1B">
              <w:rPr>
                <w:rFonts w:ascii="Arial" w:hAnsi="Arial" w:cs="Arial"/>
                <w:sz w:val="18"/>
                <w:lang w:val="es-ES"/>
              </w:rPr>
              <w:t>.</w:t>
            </w:r>
          </w:p>
        </w:tc>
        <w:tc>
          <w:tcPr>
            <w:tcW w:w="268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0C0C0"/>
            <w:tcMar>
              <w:left w:w="115" w:type="dxa"/>
              <w:right w:w="115" w:type="dxa"/>
            </w:tcMar>
            <w:vAlign w:val="center"/>
          </w:tcPr>
          <w:p w14:paraId="20360244" w14:textId="77777777" w:rsidR="00C1422E" w:rsidRDefault="00C560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</w:p>
        </w:tc>
      </w:tr>
      <w:tr w:rsidR="00181B67" w14:paraId="43D45A0A" w14:textId="77777777" w:rsidTr="001C637D">
        <w:trPr>
          <w:trHeight w:val="186"/>
        </w:trPr>
        <w:tc>
          <w:tcPr>
            <w:tcW w:w="8028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left w:w="115" w:type="dxa"/>
              <w:right w:w="115" w:type="dxa"/>
            </w:tcMar>
          </w:tcPr>
          <w:p w14:paraId="024EA32B" w14:textId="77777777" w:rsidR="00181B67" w:rsidRPr="000B1F1B" w:rsidRDefault="00181B67">
            <w:pPr>
              <w:rPr>
                <w:rFonts w:ascii="Arial" w:hAnsi="Arial" w:cs="Arial"/>
                <w:sz w:val="18"/>
                <w:lang w:val="es-ES"/>
              </w:rPr>
            </w:pPr>
            <w:r w:rsidRPr="000B1F1B">
              <w:rPr>
                <w:rFonts w:ascii="Arial" w:hAnsi="Arial" w:cs="Arial"/>
                <w:sz w:val="18"/>
                <w:lang w:val="es-ES"/>
              </w:rPr>
              <w:t xml:space="preserve">2. </w:t>
            </w:r>
            <w:r w:rsidR="000B1F1B" w:rsidRPr="000B1F1B">
              <w:rPr>
                <w:rFonts w:ascii="Arial" w:hAnsi="Arial" w:cs="Arial"/>
                <w:sz w:val="18"/>
                <w:lang w:val="es-ES"/>
              </w:rPr>
              <w:t xml:space="preserve">El individuo no </w:t>
            </w:r>
            <w:r w:rsidR="000B1F1B">
              <w:rPr>
                <w:rFonts w:ascii="Arial" w:hAnsi="Arial" w:cs="Arial"/>
                <w:sz w:val="18"/>
                <w:lang w:val="es-ES"/>
              </w:rPr>
              <w:t>sufrió</w:t>
            </w:r>
            <w:r w:rsidR="000B1F1B" w:rsidRPr="000B1F1B">
              <w:rPr>
                <w:rFonts w:ascii="Arial" w:hAnsi="Arial" w:cs="Arial"/>
                <w:sz w:val="18"/>
                <w:lang w:val="es-ES"/>
              </w:rPr>
              <w:t xml:space="preserve"> reducción de horas</w:t>
            </w:r>
            <w:r w:rsidRPr="000B1F1B">
              <w:rPr>
                <w:rFonts w:ascii="Arial" w:hAnsi="Arial" w:cs="Arial"/>
                <w:sz w:val="18"/>
                <w:lang w:val="es-ES"/>
              </w:rPr>
              <w:t>.</w:t>
            </w:r>
          </w:p>
        </w:tc>
        <w:tc>
          <w:tcPr>
            <w:tcW w:w="268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0C0C0"/>
            <w:tcMar>
              <w:left w:w="115" w:type="dxa"/>
              <w:right w:w="115" w:type="dxa"/>
            </w:tcMar>
            <w:vAlign w:val="center"/>
          </w:tcPr>
          <w:p w14:paraId="1DD65DAC" w14:textId="77777777" w:rsidR="00181B67" w:rsidRDefault="00181B67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</w:p>
        </w:tc>
      </w:tr>
      <w:tr w:rsidR="00C1422E" w14:paraId="6CA6354A" w14:textId="77777777" w:rsidTr="001C637D">
        <w:trPr>
          <w:trHeight w:val="159"/>
        </w:trPr>
        <w:tc>
          <w:tcPr>
            <w:tcW w:w="802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tcMar>
              <w:left w:w="115" w:type="dxa"/>
              <w:right w:w="115" w:type="dxa"/>
            </w:tcMar>
          </w:tcPr>
          <w:p w14:paraId="448F1836" w14:textId="77777777" w:rsidR="00C1422E" w:rsidRPr="000B1F1B" w:rsidRDefault="00181B67" w:rsidP="00260764">
            <w:pPr>
              <w:rPr>
                <w:rFonts w:ascii="Arial" w:hAnsi="Arial" w:cs="Arial"/>
                <w:sz w:val="18"/>
                <w:lang w:val="es-ES"/>
              </w:rPr>
            </w:pPr>
            <w:r w:rsidRPr="000B1F1B">
              <w:rPr>
                <w:rFonts w:ascii="Arial" w:hAnsi="Arial" w:cs="Arial"/>
                <w:sz w:val="18"/>
                <w:lang w:val="es-ES"/>
              </w:rPr>
              <w:t>3</w:t>
            </w:r>
            <w:r w:rsidR="00C56062" w:rsidRPr="000B1F1B">
              <w:rPr>
                <w:rFonts w:ascii="Arial" w:hAnsi="Arial" w:cs="Arial"/>
                <w:sz w:val="18"/>
                <w:lang w:val="es-ES"/>
              </w:rPr>
              <w:t xml:space="preserve">. </w:t>
            </w:r>
            <w:r w:rsidR="000B1F1B" w:rsidRPr="000B1F1B">
              <w:rPr>
                <w:rFonts w:ascii="Arial" w:hAnsi="Arial" w:cs="Arial"/>
                <w:sz w:val="18"/>
                <w:lang w:val="es-ES"/>
              </w:rPr>
              <w:t xml:space="preserve">La persona no eligió </w:t>
            </w:r>
            <w:r w:rsidR="00260764">
              <w:rPr>
                <w:rFonts w:ascii="Arial" w:hAnsi="Arial" w:cs="Arial"/>
                <w:sz w:val="18"/>
                <w:lang w:val="es-ES"/>
              </w:rPr>
              <w:t>la cobertura de</w:t>
            </w:r>
            <w:r w:rsidR="000B1F1B" w:rsidRPr="000B1F1B">
              <w:rPr>
                <w:rFonts w:ascii="Arial" w:hAnsi="Arial" w:cs="Arial"/>
                <w:sz w:val="18"/>
                <w:lang w:val="es-ES"/>
              </w:rPr>
              <w:t xml:space="preserve"> COBRA</w:t>
            </w:r>
            <w:r w:rsidR="00C56062" w:rsidRPr="000B1F1B">
              <w:rPr>
                <w:rFonts w:ascii="Arial" w:hAnsi="Arial" w:cs="Arial"/>
                <w:sz w:val="18"/>
                <w:lang w:val="es-ES"/>
              </w:rPr>
              <w:t>.</w:t>
            </w:r>
          </w:p>
        </w:tc>
        <w:tc>
          <w:tcPr>
            <w:tcW w:w="26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C0C0C0"/>
            <w:tcMar>
              <w:left w:w="115" w:type="dxa"/>
              <w:right w:w="115" w:type="dxa"/>
            </w:tcMar>
            <w:vAlign w:val="center"/>
          </w:tcPr>
          <w:p w14:paraId="40A09CA5" w14:textId="77777777" w:rsidR="00C1422E" w:rsidRDefault="00C560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</w:p>
        </w:tc>
      </w:tr>
      <w:tr w:rsidR="00C1422E" w14:paraId="7B629DDB" w14:textId="77777777" w:rsidTr="00225F28">
        <w:trPr>
          <w:trHeight w:val="237"/>
        </w:trPr>
        <w:tc>
          <w:tcPr>
            <w:tcW w:w="8028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C0C0C0"/>
            <w:tcMar>
              <w:left w:w="115" w:type="dxa"/>
              <w:right w:w="115" w:type="dxa"/>
            </w:tcMar>
          </w:tcPr>
          <w:p w14:paraId="3F573F6F" w14:textId="77777777" w:rsidR="00C1422E" w:rsidRDefault="00181B67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</w:t>
            </w:r>
            <w:r w:rsidR="00C56062">
              <w:rPr>
                <w:rFonts w:ascii="Arial" w:hAnsi="Arial" w:cs="Arial"/>
                <w:sz w:val="18"/>
              </w:rPr>
              <w:t xml:space="preserve">. </w:t>
            </w:r>
            <w:proofErr w:type="spellStart"/>
            <w:r w:rsidR="000B1F1B" w:rsidRPr="000B1F1B">
              <w:rPr>
                <w:rFonts w:ascii="Arial" w:hAnsi="Arial" w:cs="Arial"/>
                <w:sz w:val="18"/>
              </w:rPr>
              <w:t>Otro</w:t>
            </w:r>
            <w:proofErr w:type="spellEnd"/>
            <w:r w:rsidR="000B1F1B" w:rsidRPr="000B1F1B">
              <w:rPr>
                <w:rFonts w:ascii="Arial" w:hAnsi="Arial" w:cs="Arial"/>
                <w:sz w:val="18"/>
              </w:rPr>
              <w:t xml:space="preserve"> (</w:t>
            </w:r>
            <w:proofErr w:type="spellStart"/>
            <w:r w:rsidR="000B1F1B" w:rsidRPr="000B1F1B">
              <w:rPr>
                <w:rFonts w:ascii="Arial" w:hAnsi="Arial" w:cs="Arial"/>
                <w:sz w:val="18"/>
              </w:rPr>
              <w:t>explique</w:t>
            </w:r>
            <w:proofErr w:type="spellEnd"/>
            <w:r w:rsidR="00C56062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268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15" w:type="dxa"/>
              <w:right w:w="115" w:type="dxa"/>
            </w:tcMar>
          </w:tcPr>
          <w:p w14:paraId="1129605E" w14:textId="77777777" w:rsidR="00C1422E" w:rsidRDefault="00C5606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</w:p>
        </w:tc>
      </w:tr>
      <w:tr w:rsidR="00225F28" w14:paraId="1BCA1207" w14:textId="77777777" w:rsidTr="00225F28">
        <w:trPr>
          <w:trHeight w:val="538"/>
        </w:trPr>
        <w:tc>
          <w:tcPr>
            <w:tcW w:w="8028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C0C0C0"/>
            <w:tcMar>
              <w:left w:w="115" w:type="dxa"/>
              <w:right w:w="115" w:type="dxa"/>
            </w:tcMar>
          </w:tcPr>
          <w:p w14:paraId="307B8EF7" w14:textId="77777777" w:rsidR="00225F28" w:rsidRDefault="00225F28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682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left w:w="115" w:type="dxa"/>
              <w:right w:w="115" w:type="dxa"/>
            </w:tcMar>
          </w:tcPr>
          <w:p w14:paraId="0F28657C" w14:textId="77777777" w:rsidR="00225F28" w:rsidRDefault="00225F28">
            <w:pPr>
              <w:jc w:val="center"/>
              <w:rPr>
                <w:rFonts w:ascii="Arial" w:hAnsi="Arial" w:cs="Arial"/>
                <w:sz w:val="18"/>
              </w:rPr>
            </w:pPr>
          </w:p>
        </w:tc>
      </w:tr>
      <w:tr w:rsidR="00C1422E" w:rsidRPr="004D035B" w14:paraId="513EBC08" w14:textId="77777777" w:rsidTr="00225F28">
        <w:trPr>
          <w:cantSplit/>
          <w:trHeight w:val="1672"/>
        </w:trPr>
        <w:tc>
          <w:tcPr>
            <w:tcW w:w="1071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1CB53BC4" w14:textId="77777777" w:rsidR="00C1422E" w:rsidRPr="000B1F1B" w:rsidRDefault="000B1F1B">
            <w:pPr>
              <w:shd w:val="clear" w:color="auto" w:fill="C0C0C0"/>
              <w:rPr>
                <w:rFonts w:ascii="Arial" w:hAnsi="Arial" w:cs="Arial"/>
                <w:sz w:val="18"/>
                <w:lang w:val="es-ES"/>
              </w:rPr>
            </w:pPr>
            <w:r w:rsidRPr="000B1F1B">
              <w:rPr>
                <w:rFonts w:ascii="Arial" w:hAnsi="Arial" w:cs="Arial"/>
                <w:sz w:val="18"/>
                <w:lang w:val="es-ES"/>
              </w:rPr>
              <w:t>Firma del empleador, administrador del plan u otra parte responsable de la administración de COBRA para el Plan</w:t>
            </w:r>
            <w:r w:rsidR="00C313D3" w:rsidRPr="000B1F1B">
              <w:rPr>
                <w:rFonts w:ascii="Arial" w:hAnsi="Arial" w:cs="Arial"/>
                <w:sz w:val="18"/>
                <w:lang w:val="es-ES"/>
              </w:rPr>
              <w:t xml:space="preserve">   </w:t>
            </w:r>
          </w:p>
          <w:p w14:paraId="6FC27F47" w14:textId="044E7F93" w:rsidR="00C1422E" w:rsidRPr="000B1F1B" w:rsidRDefault="00C1422E">
            <w:pPr>
              <w:shd w:val="clear" w:color="auto" w:fill="C0C0C0"/>
              <w:rPr>
                <w:rFonts w:ascii="Arial" w:hAnsi="Arial" w:cs="Arial"/>
                <w:sz w:val="18"/>
                <w:lang w:val="es-ES"/>
              </w:rPr>
            </w:pPr>
          </w:p>
          <w:p w14:paraId="1399C606" w14:textId="3C7C9A8B" w:rsidR="00C1422E" w:rsidRPr="000B1F1B" w:rsidRDefault="00225F28">
            <w:pPr>
              <w:shd w:val="clear" w:color="auto" w:fill="C0C0C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9" behindDoc="0" locked="0" layoutInCell="1" allowOverlap="1" wp14:anchorId="49CA6BC1" wp14:editId="760E839C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</wp:posOffset>
                      </wp:positionV>
                      <wp:extent cx="114300" cy="0"/>
                      <wp:effectExtent l="0" t="76200" r="19050" b="95250"/>
                      <wp:wrapNone/>
                      <wp:docPr id="19" name="Lin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6F13F8" id="Line 23" o:spid="_x0000_s1026" style="position:absolute;z-index:2516582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9pt" to="9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8bCJgIAAEoEAAAOAAAAZHJzL2Uyb0RvYy54bWysVNuO0zAQfUfiHyy/t0naUN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" strokeweight=".25pt">
                      <v:stroke endarrow="classic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0" behindDoc="0" locked="0" layoutInCell="1" allowOverlap="1" wp14:anchorId="7FCEDDF4" wp14:editId="0B8012FB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24130</wp:posOffset>
                      </wp:positionV>
                      <wp:extent cx="114300" cy="0"/>
                      <wp:effectExtent l="0" t="76200" r="19050" b="95250"/>
                      <wp:wrapNone/>
                      <wp:docPr id="20" name="Lin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1EFB10" id="Line 24" o:spid="_x0000_s1026" style="position:absolute;z-index:2516582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1.9pt" to="297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" strokeweight=".25pt">
                      <v:stroke endarrow="classic"/>
                    </v:line>
                  </w:pict>
                </mc:Fallback>
              </mc:AlternateContent>
            </w:r>
            <w:r w:rsidR="00C56062" w:rsidRPr="000B1F1B">
              <w:rPr>
                <w:rFonts w:ascii="Arial" w:hAnsi="Arial" w:cs="Arial"/>
                <w:sz w:val="18"/>
                <w:u w:val="single"/>
                <w:lang w:val="es-ES"/>
              </w:rPr>
              <w:t>_________________________________________________</w:t>
            </w:r>
            <w:proofErr w:type="gramStart"/>
            <w:r w:rsidR="00C56062" w:rsidRPr="000B1F1B">
              <w:rPr>
                <w:rFonts w:ascii="Arial" w:hAnsi="Arial" w:cs="Arial"/>
                <w:sz w:val="18"/>
                <w:u w:val="single"/>
                <w:lang w:val="es-ES"/>
              </w:rPr>
              <w:t>_</w:t>
            </w:r>
            <w:r w:rsidR="00C313D3" w:rsidRPr="000B1F1B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="00C56062" w:rsidRPr="000B1F1B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="000B1F1B" w:rsidRPr="000B1F1B">
              <w:rPr>
                <w:rFonts w:ascii="Arial" w:hAnsi="Arial" w:cs="Arial"/>
                <w:sz w:val="18"/>
                <w:lang w:val="es-ES"/>
              </w:rPr>
              <w:t>Fecha</w:t>
            </w:r>
            <w:proofErr w:type="gramEnd"/>
            <w:r w:rsidR="00C313D3" w:rsidRPr="000B1F1B">
              <w:rPr>
                <w:rFonts w:ascii="Arial" w:hAnsi="Arial" w:cs="Arial"/>
                <w:sz w:val="18"/>
                <w:lang w:val="es-ES"/>
              </w:rPr>
              <w:t xml:space="preserve">   </w:t>
            </w:r>
            <w:r w:rsidR="00C56062" w:rsidRPr="000B1F1B">
              <w:rPr>
                <w:rFonts w:ascii="Arial" w:hAnsi="Arial" w:cs="Arial"/>
                <w:sz w:val="18"/>
                <w:u w:val="single"/>
                <w:lang w:val="es-ES"/>
              </w:rPr>
              <w:t>____________________________</w:t>
            </w:r>
          </w:p>
          <w:p w14:paraId="0D4E9825" w14:textId="77777777" w:rsidR="00C1422E" w:rsidRPr="000B1F1B" w:rsidRDefault="00C1422E">
            <w:pPr>
              <w:shd w:val="clear" w:color="auto" w:fill="C0C0C0"/>
              <w:rPr>
                <w:rFonts w:ascii="Arial" w:hAnsi="Arial" w:cs="Arial"/>
                <w:sz w:val="18"/>
                <w:lang w:val="es-ES"/>
              </w:rPr>
            </w:pPr>
          </w:p>
          <w:p w14:paraId="1B2F6D41" w14:textId="77777777" w:rsidR="00C1422E" w:rsidRPr="000B1F1B" w:rsidRDefault="00C56062">
            <w:pPr>
              <w:shd w:val="clear" w:color="auto" w:fill="C0C0C0"/>
              <w:spacing w:line="360" w:lineRule="auto"/>
              <w:rPr>
                <w:rFonts w:ascii="Arial" w:hAnsi="Arial" w:cs="Arial"/>
                <w:sz w:val="18"/>
                <w:u w:val="single"/>
                <w:lang w:val="es-ES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61" behindDoc="0" locked="0" layoutInCell="1" allowOverlap="1" wp14:anchorId="63944A49" wp14:editId="2D174F3E">
                      <wp:simplePos x="0" y="0"/>
                      <wp:positionH relativeFrom="column">
                        <wp:posOffset>1585595</wp:posOffset>
                      </wp:positionH>
                      <wp:positionV relativeFrom="paragraph">
                        <wp:posOffset>58420</wp:posOffset>
                      </wp:positionV>
                      <wp:extent cx="114300" cy="0"/>
                      <wp:effectExtent l="0" t="76200" r="19050" b="95250"/>
                      <wp:wrapNone/>
                      <wp:docPr id="18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4FC0C" id="Line 25" o:spid="_x0000_s1026" style="position:absolute;z-index:2516582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5pt,4.6pt" to="133.8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" strokeweight=".25pt">
                      <v:stroke endarrow="classic"/>
                    </v:line>
                  </w:pict>
                </mc:Fallback>
              </mc:AlternateContent>
            </w:r>
            <w:r w:rsidR="000B1F1B" w:rsidRPr="000B1F1B">
              <w:rPr>
                <w:rFonts w:ascii="Arial" w:hAnsi="Arial" w:cs="Arial"/>
                <w:noProof/>
                <w:sz w:val="20"/>
                <w:lang w:val="es-ES"/>
              </w:rPr>
              <w:t>Nombre escrito o impreso</w:t>
            </w:r>
            <w:r w:rsidR="00C313D3" w:rsidRPr="000B1F1B">
              <w:rPr>
                <w:rFonts w:ascii="Arial" w:hAnsi="Arial" w:cs="Arial"/>
                <w:sz w:val="18"/>
                <w:lang w:val="es-ES"/>
              </w:rPr>
              <w:t xml:space="preserve">   </w:t>
            </w:r>
            <w:r w:rsidRPr="000B1F1B">
              <w:rPr>
                <w:rFonts w:ascii="Arial" w:hAnsi="Arial" w:cs="Arial"/>
                <w:sz w:val="18"/>
                <w:u w:val="single"/>
                <w:lang w:val="es-ES"/>
              </w:rPr>
              <w:t>_____________________________________________________________________________</w:t>
            </w:r>
          </w:p>
          <w:p w14:paraId="77BE0E7D" w14:textId="506D3F78" w:rsidR="00C1422E" w:rsidRPr="000B1F1B" w:rsidRDefault="00C56062" w:rsidP="00225F28">
            <w:pPr>
              <w:shd w:val="clear" w:color="auto" w:fill="C0C0C0"/>
              <w:spacing w:line="360" w:lineRule="auto"/>
              <w:rPr>
                <w:rFonts w:ascii="Arial" w:hAnsi="Arial" w:cs="Arial"/>
                <w:b/>
                <w:bCs/>
                <w:sz w:val="18"/>
                <w:lang w:val="es-ES"/>
              </w:rPr>
            </w:pP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63" behindDoc="0" locked="0" layoutInCell="1" allowOverlap="1" wp14:anchorId="5ACB1718" wp14:editId="3C41CD1C">
                      <wp:simplePos x="0" y="0"/>
                      <wp:positionH relativeFrom="column">
                        <wp:posOffset>4050665</wp:posOffset>
                      </wp:positionH>
                      <wp:positionV relativeFrom="paragraph">
                        <wp:posOffset>63500</wp:posOffset>
                      </wp:positionV>
                      <wp:extent cx="114300" cy="0"/>
                      <wp:effectExtent l="13970" t="58420" r="14605" b="55880"/>
                      <wp:wrapNone/>
                      <wp:docPr id="17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584CB" id="Line 27" o:spid="_x0000_s1026" style="position:absolute;z-index:251658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95pt,5pt" to="327.9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" strokeweight=".25pt">
                      <v:stroke endarrow="classic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62" behindDoc="0" locked="0" layoutInCell="1" allowOverlap="1" wp14:anchorId="43667966" wp14:editId="4D4C09CF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59055</wp:posOffset>
                      </wp:positionV>
                      <wp:extent cx="114300" cy="0"/>
                      <wp:effectExtent l="11430" t="53975" r="17145" b="60325"/>
                      <wp:wrapNone/>
                      <wp:docPr id="16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C11B3" id="Line 26" o:spid="_x0000_s1026" style="position:absolute;z-index:251658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4.65pt" to="99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" strokeweight=".25pt">
                      <v:stroke endarrow="classic"/>
                    </v:line>
                  </w:pict>
                </mc:Fallback>
              </mc:AlternateContent>
            </w:r>
            <w:r w:rsidR="000B1F1B" w:rsidRPr="000B1F1B">
              <w:rPr>
                <w:rFonts w:ascii="Arial" w:hAnsi="Arial" w:cs="Arial"/>
                <w:noProof/>
                <w:sz w:val="18"/>
                <w:lang w:val="es-ES"/>
              </w:rPr>
              <w:t>Número de teléfono</w:t>
            </w:r>
            <w:r w:rsidR="00C313D3" w:rsidRPr="000B1F1B">
              <w:rPr>
                <w:rFonts w:ascii="Arial" w:hAnsi="Arial" w:cs="Arial"/>
                <w:sz w:val="18"/>
                <w:lang w:val="es-ES"/>
              </w:rPr>
              <w:t xml:space="preserve">   </w:t>
            </w:r>
            <w:r w:rsidRPr="000B1F1B">
              <w:rPr>
                <w:rFonts w:ascii="Arial" w:hAnsi="Arial" w:cs="Arial"/>
                <w:sz w:val="18"/>
                <w:u w:val="single"/>
                <w:lang w:val="es-ES"/>
              </w:rPr>
              <w:t>____________________________</w:t>
            </w:r>
            <w:r w:rsidR="00C313D3" w:rsidRPr="000B1F1B">
              <w:rPr>
                <w:rFonts w:ascii="Arial" w:hAnsi="Arial" w:cs="Arial"/>
                <w:sz w:val="18"/>
                <w:u w:val="single"/>
                <w:lang w:val="es-ES"/>
              </w:rPr>
              <w:t xml:space="preserve"> </w:t>
            </w:r>
            <w:r w:rsidR="00C313D3" w:rsidRPr="000B1F1B">
              <w:rPr>
                <w:rFonts w:ascii="Arial" w:hAnsi="Arial" w:cs="Arial"/>
                <w:sz w:val="18"/>
                <w:lang w:val="es-ES"/>
              </w:rPr>
              <w:t xml:space="preserve">    </w:t>
            </w:r>
            <w:r w:rsidR="000B1F1B" w:rsidRPr="000B1F1B">
              <w:rPr>
                <w:rFonts w:ascii="Arial" w:hAnsi="Arial" w:cs="Arial"/>
                <w:sz w:val="18"/>
                <w:lang w:val="es-ES"/>
              </w:rPr>
              <w:t>Correo electrónico</w:t>
            </w:r>
            <w:r w:rsidR="00C313D3" w:rsidRPr="000B1F1B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0B1F1B">
              <w:rPr>
                <w:rFonts w:ascii="Arial" w:hAnsi="Arial" w:cs="Arial"/>
                <w:sz w:val="18"/>
                <w:u w:val="single"/>
                <w:lang w:val="es-ES"/>
              </w:rPr>
              <w:t>____________________________</w:t>
            </w:r>
            <w:r w:rsidR="00C313D3" w:rsidRPr="000B1F1B">
              <w:rPr>
                <w:rFonts w:ascii="Arial" w:hAnsi="Arial" w:cs="Arial"/>
                <w:sz w:val="18"/>
                <w:u w:val="single"/>
                <w:lang w:val="es-ES"/>
              </w:rPr>
              <w:t xml:space="preserve"> </w:t>
            </w:r>
            <w:r w:rsidRPr="000B1F1B">
              <w:rPr>
                <w:rFonts w:ascii="Arial" w:hAnsi="Arial" w:cs="Arial"/>
                <w:sz w:val="18"/>
                <w:lang w:val="es-ES"/>
              </w:rPr>
              <w:t xml:space="preserve"> </w:t>
            </w:r>
          </w:p>
        </w:tc>
      </w:tr>
    </w:tbl>
    <w:p w14:paraId="6EC06B06" w14:textId="6E1D9A97" w:rsidR="00C1422E" w:rsidRDefault="00C1422E">
      <w:pPr>
        <w:rPr>
          <w:rFonts w:ascii="Arial" w:hAnsi="Arial" w:cs="Arial"/>
          <w:sz w:val="12"/>
          <w:szCs w:val="12"/>
          <w:lang w:val="es-ES"/>
        </w:rPr>
      </w:pPr>
    </w:p>
    <w:p w14:paraId="00C08101" w14:textId="77777777" w:rsidR="00E10655" w:rsidRPr="000B1F1B" w:rsidRDefault="00E10655">
      <w:pPr>
        <w:rPr>
          <w:rFonts w:ascii="Arial" w:hAnsi="Arial" w:cs="Arial"/>
          <w:sz w:val="12"/>
          <w:szCs w:val="12"/>
          <w:lang w:val="es-ES"/>
        </w:rPr>
      </w:pPr>
    </w:p>
    <w:p w14:paraId="66D6C980" w14:textId="1246A340" w:rsidR="00C1422E" w:rsidRPr="000B1F1B" w:rsidRDefault="000B1F1B">
      <w:pPr>
        <w:ind w:right="270"/>
        <w:rPr>
          <w:rFonts w:ascii="Arial" w:hAnsi="Arial" w:cs="Arial"/>
          <w:b/>
          <w:lang w:val="es-ES"/>
        </w:rPr>
        <w:pPrChange w:id="230" w:author="Goodwin, Carolyn - EBSA" w:date="2021-04-19T14:06:00Z">
          <w:pPr/>
        </w:pPrChange>
      </w:pPr>
      <w:r w:rsidRPr="000B1F1B">
        <w:rPr>
          <w:rFonts w:ascii="Arial" w:hAnsi="Arial" w:cs="Arial"/>
          <w:b/>
          <w:lang w:val="es-ES"/>
        </w:rPr>
        <w:lastRenderedPageBreak/>
        <w:t xml:space="preserve">Para obtener más ayuda, puede comunicarse con la Administración de </w:t>
      </w:r>
      <w:r w:rsidR="00260764">
        <w:rPr>
          <w:rFonts w:ascii="Arial" w:hAnsi="Arial" w:cs="Arial"/>
          <w:b/>
          <w:lang w:val="es-ES"/>
        </w:rPr>
        <w:t xml:space="preserve">Seguridad de </w:t>
      </w:r>
      <w:r w:rsidRPr="000B1F1B">
        <w:rPr>
          <w:rFonts w:ascii="Arial" w:hAnsi="Arial" w:cs="Arial"/>
          <w:b/>
          <w:lang w:val="es-ES"/>
        </w:rPr>
        <w:t xml:space="preserve">Beneficios </w:t>
      </w:r>
      <w:r w:rsidR="00260764">
        <w:rPr>
          <w:rFonts w:ascii="Arial" w:hAnsi="Arial" w:cs="Arial"/>
          <w:b/>
          <w:lang w:val="es-ES"/>
        </w:rPr>
        <w:t>del</w:t>
      </w:r>
      <w:r w:rsidR="00260764" w:rsidRPr="000B1F1B">
        <w:rPr>
          <w:rFonts w:ascii="Arial" w:hAnsi="Arial" w:cs="Arial"/>
          <w:b/>
          <w:lang w:val="es-ES"/>
        </w:rPr>
        <w:t xml:space="preserve"> </w:t>
      </w:r>
      <w:r w:rsidRPr="000B1F1B">
        <w:rPr>
          <w:rFonts w:ascii="Arial" w:hAnsi="Arial" w:cs="Arial"/>
          <w:b/>
          <w:lang w:val="es-ES"/>
        </w:rPr>
        <w:t>Empleado del Departamento de</w:t>
      </w:r>
      <w:r w:rsidR="00260764">
        <w:rPr>
          <w:rFonts w:ascii="Arial" w:hAnsi="Arial" w:cs="Arial"/>
          <w:b/>
          <w:lang w:val="es-ES"/>
        </w:rPr>
        <w:t>l</w:t>
      </w:r>
      <w:r w:rsidRPr="000B1F1B">
        <w:rPr>
          <w:rFonts w:ascii="Arial" w:hAnsi="Arial" w:cs="Arial"/>
          <w:b/>
          <w:lang w:val="es-ES"/>
        </w:rPr>
        <w:t xml:space="preserve"> Trabajo al 1-866-444-3272, o en línea en </w:t>
      </w:r>
      <w:r w:rsidR="00F12932" w:rsidRPr="00F12932">
        <w:rPr>
          <w:rFonts w:ascii="Arial" w:hAnsi="Arial" w:cs="Arial"/>
          <w:b/>
          <w:color w:val="0070C0"/>
        </w:rPr>
        <w:fldChar w:fldCharType="begin"/>
      </w:r>
      <w:r w:rsidR="00F12932" w:rsidRPr="00F12932">
        <w:rPr>
          <w:rFonts w:ascii="Arial" w:hAnsi="Arial" w:cs="Arial"/>
          <w:b/>
          <w:color w:val="0070C0"/>
        </w:rPr>
        <w:instrText xml:space="preserve"> HYPERLINK "https://www.dol.gov/agencies/ebsa/es/about-ebsa/ask-a-question/hace-una-pregunta" </w:instrText>
      </w:r>
      <w:r w:rsidR="00F12932" w:rsidRPr="00F12932">
        <w:rPr>
          <w:rFonts w:ascii="Arial" w:hAnsi="Arial" w:cs="Arial"/>
          <w:b/>
          <w:color w:val="0070C0"/>
        </w:rPr>
        <w:fldChar w:fldCharType="separate"/>
      </w:r>
      <w:r w:rsidR="00F12932" w:rsidRPr="00F12932">
        <w:rPr>
          <w:rStyle w:val="Hyperlink"/>
          <w:rFonts w:ascii="Arial" w:hAnsi="Arial" w:cs="Arial"/>
          <w:b/>
        </w:rPr>
        <w:t>https://www.dol.gov/agencies/ebsa/es/about-ebsa/ask-a-question/hace-una-pregunta</w:t>
      </w:r>
      <w:r w:rsidR="00F12932" w:rsidRPr="00F12932">
        <w:rPr>
          <w:rFonts w:ascii="Arial" w:hAnsi="Arial" w:cs="Arial"/>
          <w:b/>
          <w:color w:val="0070C0"/>
          <w:lang w:val="es-ES"/>
        </w:rPr>
        <w:fldChar w:fldCharType="end"/>
      </w:r>
      <w:r w:rsidR="00C56062" w:rsidRPr="000B1F1B">
        <w:rPr>
          <w:rFonts w:ascii="Arial" w:hAnsi="Arial" w:cs="Arial"/>
          <w:b/>
          <w:lang w:val="es-ES"/>
        </w:rPr>
        <w:t>.</w:t>
      </w:r>
    </w:p>
    <w:p w14:paraId="58FD2B4F" w14:textId="77777777" w:rsidR="00C1422E" w:rsidRPr="000B1F1B" w:rsidRDefault="00C1422E">
      <w:pPr>
        <w:ind w:right="270"/>
        <w:rPr>
          <w:rFonts w:ascii="Arial" w:hAnsi="Arial" w:cs="Arial"/>
          <w:b/>
          <w:lang w:val="es-ES"/>
        </w:rPr>
        <w:pPrChange w:id="231" w:author="Goodwin, Carolyn - EBSA" w:date="2021-04-19T14:06:00Z">
          <w:pPr/>
        </w:pPrChange>
      </w:pPr>
    </w:p>
    <w:p w14:paraId="0373608D" w14:textId="77777777" w:rsidR="00C1422E" w:rsidRPr="000B1F1B" w:rsidRDefault="00C1422E" w:rsidP="00C56D5E">
      <w:pPr>
        <w:ind w:right="270"/>
        <w:rPr>
          <w:rFonts w:ascii="Arial" w:hAnsi="Arial" w:cs="Arial"/>
          <w:b/>
          <w:lang w:val="es-ES"/>
        </w:rPr>
      </w:pPr>
    </w:p>
    <w:p w14:paraId="1DBDEE70" w14:textId="77777777" w:rsidR="00F12932" w:rsidRPr="000B1F1B" w:rsidDel="00A4477F" w:rsidRDefault="00F12932">
      <w:pPr>
        <w:pBdr>
          <w:bottom w:val="single" w:sz="12" w:space="0" w:color="auto"/>
        </w:pBdr>
        <w:ind w:right="270"/>
        <w:rPr>
          <w:del w:id="232" w:author="Goodwin, Carolyn - EBSA" w:date="2021-04-19T14:08:00Z"/>
          <w:rFonts w:ascii="Arial" w:hAnsi="Arial" w:cs="Arial"/>
          <w:sz w:val="20"/>
          <w:szCs w:val="20"/>
          <w:lang w:val="es-ES"/>
        </w:rPr>
        <w:pPrChange w:id="233" w:author="Goodwin, Carolyn - EBSA" w:date="2021-04-19T14:06:00Z">
          <w:pPr>
            <w:pBdr>
              <w:bottom w:val="single" w:sz="12" w:space="1" w:color="auto"/>
            </w:pBdr>
          </w:pPr>
        </w:pPrChange>
      </w:pPr>
      <w:r w:rsidRPr="000B1F1B">
        <w:rPr>
          <w:rFonts w:ascii="Arial" w:hAnsi="Arial" w:cs="Arial"/>
          <w:b/>
          <w:lang w:val="es-ES"/>
        </w:rPr>
        <w:t xml:space="preserve">INFORMACIÓN DEL DEPENDIENTE </w:t>
      </w:r>
      <w:r w:rsidRPr="000B1F1B">
        <w:rPr>
          <w:rFonts w:ascii="Arial" w:hAnsi="Arial" w:cs="Arial"/>
          <w:sz w:val="20"/>
          <w:szCs w:val="20"/>
          <w:lang w:val="es-ES"/>
        </w:rPr>
        <w:t>(</w:t>
      </w:r>
      <w:r>
        <w:rPr>
          <w:rFonts w:ascii="Arial" w:hAnsi="Arial" w:cs="Arial"/>
          <w:sz w:val="20"/>
          <w:szCs w:val="20"/>
          <w:lang w:val="es-ES"/>
        </w:rPr>
        <w:t>Un</w:t>
      </w:r>
      <w:r w:rsidRPr="000B1F1B">
        <w:rPr>
          <w:rFonts w:ascii="Arial" w:hAnsi="Arial" w:cs="Arial"/>
          <w:sz w:val="20"/>
          <w:szCs w:val="20"/>
          <w:lang w:val="es-ES"/>
        </w:rPr>
        <w:t xml:space="preserve"> padre o tutor debe firmar en nombre de los niños menores.)</w:t>
      </w:r>
    </w:p>
    <w:p w14:paraId="1A710007" w14:textId="77777777" w:rsidR="00F12932" w:rsidRDefault="00F12932">
      <w:pPr>
        <w:pBdr>
          <w:bottom w:val="single" w:sz="12" w:space="0" w:color="auto"/>
        </w:pBdr>
        <w:ind w:right="270"/>
        <w:rPr>
          <w:ins w:id="234" w:author="Goodwin, Carolyn - EBSA" w:date="2021-04-19T14:08:00Z"/>
          <w:rFonts w:ascii="Arial" w:hAnsi="Arial" w:cs="Arial"/>
          <w:lang w:val="es-ES"/>
        </w:rPr>
        <w:pPrChange w:id="235" w:author="Goodwin, Carolyn - EBSA" w:date="2021-04-19T14:08:00Z">
          <w:pPr>
            <w:tabs>
              <w:tab w:val="left" w:pos="360"/>
              <w:tab w:val="left" w:pos="1620"/>
              <w:tab w:val="left" w:pos="2880"/>
              <w:tab w:val="left" w:pos="3600"/>
              <w:tab w:val="left" w:pos="5220"/>
              <w:tab w:val="left" w:pos="6660"/>
            </w:tabs>
          </w:pPr>
        </w:pPrChange>
      </w:pPr>
    </w:p>
    <w:p w14:paraId="3C7A4BFE" w14:textId="77777777" w:rsidR="00F12932" w:rsidRDefault="00F12932" w:rsidP="00C56D5E">
      <w:pPr>
        <w:tabs>
          <w:tab w:val="left" w:pos="360"/>
          <w:tab w:val="left" w:pos="1620"/>
          <w:tab w:val="left" w:pos="2880"/>
          <w:tab w:val="left" w:pos="3600"/>
          <w:tab w:val="left" w:pos="5220"/>
          <w:tab w:val="left" w:pos="6660"/>
        </w:tabs>
        <w:ind w:right="270"/>
        <w:rPr>
          <w:rFonts w:ascii="Arial" w:hAnsi="Arial" w:cs="Arial"/>
          <w:lang w:val="es-ES"/>
        </w:rPr>
      </w:pPr>
    </w:p>
    <w:p w14:paraId="70FAB752" w14:textId="0A56BC16" w:rsidR="00C1422E" w:rsidRPr="000B1F1B" w:rsidRDefault="000B1F1B" w:rsidP="00C56D5E">
      <w:pPr>
        <w:tabs>
          <w:tab w:val="left" w:pos="360"/>
          <w:tab w:val="left" w:pos="1620"/>
          <w:tab w:val="left" w:pos="2880"/>
          <w:tab w:val="left" w:pos="3600"/>
          <w:tab w:val="left" w:pos="5220"/>
          <w:tab w:val="left" w:pos="6660"/>
        </w:tabs>
        <w:ind w:right="270"/>
        <w:rPr>
          <w:rFonts w:ascii="Arial" w:hAnsi="Arial" w:cs="Arial"/>
          <w:lang w:val="es-ES"/>
        </w:rPr>
      </w:pPr>
      <w:r w:rsidRPr="000B1F1B">
        <w:rPr>
          <w:rFonts w:ascii="Arial" w:hAnsi="Arial" w:cs="Arial"/>
          <w:lang w:val="es-ES"/>
        </w:rPr>
        <w:t>Nombre</w:t>
      </w:r>
      <w:r>
        <w:rPr>
          <w:rFonts w:ascii="Arial" w:hAnsi="Arial" w:cs="Arial"/>
          <w:lang w:val="es-ES"/>
        </w:rPr>
        <w:t xml:space="preserve">    </w:t>
      </w:r>
      <w:r w:rsidRPr="000B1F1B">
        <w:rPr>
          <w:rFonts w:ascii="Arial" w:hAnsi="Arial" w:cs="Arial"/>
          <w:lang w:val="es-ES"/>
        </w:rPr>
        <w:t>Fecha de nacimiento</w:t>
      </w:r>
      <w:r>
        <w:rPr>
          <w:rFonts w:ascii="Arial" w:hAnsi="Arial" w:cs="Arial"/>
          <w:lang w:val="es-ES"/>
        </w:rPr>
        <w:t xml:space="preserve">     </w:t>
      </w:r>
      <w:r w:rsidRPr="000B1F1B">
        <w:rPr>
          <w:rFonts w:ascii="Arial" w:hAnsi="Arial" w:cs="Arial"/>
          <w:lang w:val="es-ES"/>
        </w:rPr>
        <w:t xml:space="preserve">Relación con el </w:t>
      </w:r>
      <w:r>
        <w:rPr>
          <w:rFonts w:ascii="Arial" w:hAnsi="Arial" w:cs="Arial"/>
          <w:lang w:val="es-ES"/>
        </w:rPr>
        <w:t xml:space="preserve">empleado   </w:t>
      </w:r>
      <w:r w:rsidR="00C56062" w:rsidRPr="000B1F1B">
        <w:rPr>
          <w:rFonts w:ascii="Arial" w:hAnsi="Arial" w:cs="Arial"/>
          <w:lang w:val="es-ES"/>
        </w:rPr>
        <w:t>SSN (</w:t>
      </w:r>
      <w:r>
        <w:rPr>
          <w:rFonts w:ascii="Arial" w:hAnsi="Arial" w:cs="Arial"/>
          <w:lang w:val="es-ES"/>
        </w:rPr>
        <w:t>u otro identificador</w:t>
      </w:r>
      <w:r w:rsidR="00C56062" w:rsidRPr="000B1F1B">
        <w:rPr>
          <w:rFonts w:ascii="Arial" w:hAnsi="Arial" w:cs="Arial"/>
          <w:lang w:val="es-ES"/>
        </w:rPr>
        <w:t>)</w:t>
      </w:r>
    </w:p>
    <w:p w14:paraId="5D57BD33" w14:textId="77777777" w:rsidR="00C1422E" w:rsidRPr="000B1F1B" w:rsidRDefault="00C1422E" w:rsidP="00C56D5E">
      <w:pPr>
        <w:spacing w:line="360" w:lineRule="auto"/>
        <w:ind w:right="270"/>
        <w:rPr>
          <w:rFonts w:ascii="Arial" w:hAnsi="Arial" w:cs="Arial"/>
          <w:lang w:val="es-ES"/>
        </w:rPr>
      </w:pPr>
    </w:p>
    <w:p w14:paraId="0A022379" w14:textId="77777777" w:rsidR="00C1422E" w:rsidRPr="000B1F1B" w:rsidRDefault="00C56062" w:rsidP="00C56D5E">
      <w:pPr>
        <w:spacing w:line="360" w:lineRule="auto"/>
        <w:ind w:right="270"/>
        <w:rPr>
          <w:rFonts w:ascii="Arial" w:hAnsi="Arial" w:cs="Arial"/>
          <w:lang w:val="es-ES"/>
        </w:rPr>
      </w:pPr>
      <w:r w:rsidRPr="000B1F1B">
        <w:rPr>
          <w:rFonts w:ascii="Arial" w:hAnsi="Arial" w:cs="Arial"/>
          <w:lang w:val="es-ES"/>
        </w:rPr>
        <w:t>a. _________________________________________________________________________</w:t>
      </w:r>
    </w:p>
    <w:tbl>
      <w:tblPr>
        <w:tblW w:w="10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  <w:tblPrChange w:id="236" w:author="Goodwin, Carolyn - EBSA" w:date="2021-04-19T14:09:00Z">
          <w:tblPr>
            <w:tblW w:w="10965" w:type="dxa"/>
            <w:tbl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insideH w:val="single" w:sz="12" w:space="0" w:color="auto"/>
              <w:insideV w:val="single" w:sz="12" w:space="0" w:color="auto"/>
            </w:tblBorders>
            <w:tblLayout w:type="fixed"/>
            <w:tblLook w:val="0000" w:firstRow="0" w:lastRow="0" w:firstColumn="0" w:lastColumn="0" w:noHBand="0" w:noVBand="0"/>
          </w:tblPr>
        </w:tblPrChange>
      </w:tblPr>
      <w:tblGrid>
        <w:gridCol w:w="9075"/>
        <w:gridCol w:w="1440"/>
        <w:tblGridChange w:id="237">
          <w:tblGrid>
            <w:gridCol w:w="9648"/>
            <w:gridCol w:w="1317"/>
          </w:tblGrid>
        </w:tblGridChange>
      </w:tblGrid>
      <w:tr w:rsidR="00C1422E" w14:paraId="65F325E4" w14:textId="77777777" w:rsidTr="00C56D5E">
        <w:trPr>
          <w:trHeight w:val="222"/>
          <w:trPrChange w:id="238" w:author="Goodwin, Carolyn - EBSA" w:date="2021-04-19T14:09:00Z">
            <w:trPr>
              <w:trHeight w:val="222"/>
            </w:trPr>
          </w:trPrChange>
        </w:trPr>
        <w:tc>
          <w:tcPr>
            <w:tcW w:w="9075" w:type="dxa"/>
            <w:tcMar>
              <w:left w:w="115" w:type="dxa"/>
              <w:right w:w="115" w:type="dxa"/>
            </w:tcMar>
            <w:tcPrChange w:id="239" w:author="Goodwin, Carolyn - EBSA" w:date="2021-04-19T14:09:00Z">
              <w:tcPr>
                <w:tcW w:w="9648" w:type="dxa"/>
                <w:tcMar>
                  <w:left w:w="115" w:type="dxa"/>
                  <w:right w:w="115" w:type="dxa"/>
                </w:tcMar>
              </w:tcPr>
            </w:tcPrChange>
          </w:tcPr>
          <w:p w14:paraId="0F17998C" w14:textId="77777777" w:rsidR="00C1422E" w:rsidRPr="00B7432C" w:rsidRDefault="00C56062" w:rsidP="00C56D5E">
            <w:pPr>
              <w:ind w:right="270"/>
              <w:rPr>
                <w:rFonts w:ascii="Arial" w:hAnsi="Arial" w:cs="Arial"/>
                <w:sz w:val="18"/>
                <w:lang w:val="es-ES"/>
              </w:rPr>
            </w:pPr>
            <w:r w:rsidRPr="00B7432C">
              <w:rPr>
                <w:rFonts w:ascii="Arial" w:hAnsi="Arial" w:cs="Arial"/>
                <w:sz w:val="18"/>
                <w:lang w:val="es-ES"/>
              </w:rPr>
              <w:t xml:space="preserve">1. </w:t>
            </w:r>
            <w:r w:rsidR="000B1F1B" w:rsidRPr="00B7432C">
              <w:rPr>
                <w:rFonts w:ascii="Arial" w:hAnsi="Arial" w:cs="Arial"/>
                <w:sz w:val="18"/>
                <w:lang w:val="es-ES"/>
              </w:rPr>
              <w:t xml:space="preserve">Elegí (o estoy eligiendo) la </w:t>
            </w:r>
            <w:r w:rsidR="000C1147" w:rsidRPr="00B7432C">
              <w:rPr>
                <w:rFonts w:ascii="Arial" w:hAnsi="Arial" w:cs="Arial"/>
                <w:sz w:val="18"/>
                <w:lang w:val="es-ES"/>
              </w:rPr>
              <w:t>continu</w:t>
            </w:r>
            <w:r w:rsidR="000C1147">
              <w:rPr>
                <w:rFonts w:ascii="Arial" w:hAnsi="Arial" w:cs="Arial"/>
                <w:sz w:val="18"/>
                <w:lang w:val="es-ES"/>
              </w:rPr>
              <w:t>ación</w:t>
            </w:r>
            <w:r w:rsidR="000C1147" w:rsidRPr="00B7432C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="000B1F1B" w:rsidRPr="00B7432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="000C1147">
              <w:rPr>
                <w:rFonts w:ascii="Arial" w:hAnsi="Arial" w:cs="Arial"/>
                <w:sz w:val="18"/>
                <w:lang w:val="es-ES"/>
              </w:rPr>
              <w:t>cobertura bajo</w:t>
            </w:r>
            <w:r w:rsidR="000B1F1B" w:rsidRPr="00B7432C">
              <w:rPr>
                <w:rFonts w:ascii="Arial" w:hAnsi="Arial" w:cs="Arial"/>
                <w:sz w:val="18"/>
                <w:lang w:val="es-ES"/>
              </w:rPr>
              <w:t xml:space="preserve"> COBRA</w:t>
            </w:r>
            <w:r w:rsidRPr="00B7432C">
              <w:rPr>
                <w:rFonts w:ascii="Arial" w:hAnsi="Arial" w:cs="Arial"/>
                <w:sz w:val="18"/>
                <w:lang w:val="es-ES"/>
              </w:rPr>
              <w:t>.</w:t>
            </w:r>
          </w:p>
        </w:tc>
        <w:tc>
          <w:tcPr>
            <w:tcW w:w="1440" w:type="dxa"/>
            <w:tcMar>
              <w:left w:w="115" w:type="dxa"/>
              <w:right w:w="115" w:type="dxa"/>
            </w:tcMar>
            <w:tcPrChange w:id="240" w:author="Goodwin, Carolyn - EBSA" w:date="2021-04-19T14:09:00Z">
              <w:tcPr>
                <w:tcW w:w="1317" w:type="dxa"/>
                <w:tcMar>
                  <w:left w:w="115" w:type="dxa"/>
                  <w:right w:w="115" w:type="dxa"/>
                </w:tcMar>
              </w:tcPr>
            </w:tcPrChange>
          </w:tcPr>
          <w:p w14:paraId="176A595E" w14:textId="77777777" w:rsidR="00C1422E" w:rsidRDefault="00C56062" w:rsidP="00C56D5E">
            <w:pPr>
              <w:ind w:righ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="000B1F1B">
              <w:rPr>
                <w:rFonts w:ascii="Arial" w:hAnsi="Arial" w:cs="Arial"/>
                <w:sz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0B1F1B" w14:paraId="41A43865" w14:textId="77777777" w:rsidTr="00C56D5E">
        <w:trPr>
          <w:trHeight w:val="96"/>
          <w:trPrChange w:id="241" w:author="Goodwin, Carolyn - EBSA" w:date="2021-04-19T14:09:00Z">
            <w:trPr>
              <w:trHeight w:val="96"/>
            </w:trPr>
          </w:trPrChange>
        </w:trPr>
        <w:tc>
          <w:tcPr>
            <w:tcW w:w="9075" w:type="dxa"/>
            <w:tcMar>
              <w:left w:w="115" w:type="dxa"/>
              <w:right w:w="115" w:type="dxa"/>
            </w:tcMar>
            <w:tcPrChange w:id="242" w:author="Goodwin, Carolyn - EBSA" w:date="2021-04-19T14:09:00Z">
              <w:tcPr>
                <w:tcW w:w="9648" w:type="dxa"/>
                <w:tcMar>
                  <w:left w:w="115" w:type="dxa"/>
                  <w:right w:w="115" w:type="dxa"/>
                </w:tcMar>
              </w:tcPr>
            </w:tcPrChange>
          </w:tcPr>
          <w:p w14:paraId="3C018541" w14:textId="77777777" w:rsidR="000B1F1B" w:rsidRPr="00B7432C" w:rsidRDefault="000B1F1B" w:rsidP="00C56D5E">
            <w:pPr>
              <w:ind w:right="270"/>
              <w:rPr>
                <w:rFonts w:ascii="Arial" w:hAnsi="Arial" w:cs="Arial"/>
                <w:sz w:val="18"/>
                <w:lang w:val="es-ES"/>
              </w:rPr>
            </w:pPr>
            <w:r w:rsidRPr="00B7432C">
              <w:rPr>
                <w:rFonts w:ascii="Arial" w:hAnsi="Arial" w:cs="Arial"/>
                <w:sz w:val="18"/>
                <w:lang w:val="es-ES"/>
              </w:rPr>
              <w:t xml:space="preserve">2. </w:t>
            </w:r>
            <w:r w:rsidR="00B7432C" w:rsidRPr="00B7432C">
              <w:rPr>
                <w:rFonts w:ascii="Arial" w:hAnsi="Arial" w:cs="Arial"/>
                <w:sz w:val="18"/>
                <w:lang w:val="es-ES"/>
              </w:rPr>
              <w:t>NO soy elegible para otr</w:t>
            </w:r>
            <w:r w:rsidR="000C1147">
              <w:rPr>
                <w:rFonts w:ascii="Arial" w:hAnsi="Arial" w:cs="Arial"/>
                <w:sz w:val="18"/>
                <w:lang w:val="es-ES"/>
              </w:rPr>
              <w:t>a</w:t>
            </w:r>
            <w:r w:rsidR="00B7432C" w:rsidRPr="00B7432C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="000C1147">
              <w:rPr>
                <w:rFonts w:ascii="Arial" w:hAnsi="Arial" w:cs="Arial"/>
                <w:sz w:val="18"/>
                <w:lang w:val="es-ES"/>
              </w:rPr>
              <w:t>cobertura</w:t>
            </w:r>
            <w:r w:rsidR="000C1147" w:rsidRPr="00B7432C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="00B7432C" w:rsidRPr="00B7432C">
              <w:rPr>
                <w:rFonts w:ascii="Arial" w:hAnsi="Arial" w:cs="Arial"/>
                <w:sz w:val="18"/>
                <w:lang w:val="es-ES"/>
              </w:rPr>
              <w:t>de plan de salud grupal</w:t>
            </w:r>
            <w:r w:rsidRPr="00B7432C">
              <w:rPr>
                <w:rFonts w:ascii="Arial" w:hAnsi="Arial" w:cs="Arial"/>
                <w:sz w:val="18"/>
                <w:lang w:val="es-ES"/>
              </w:rPr>
              <w:t>.</w:t>
            </w:r>
          </w:p>
        </w:tc>
        <w:tc>
          <w:tcPr>
            <w:tcW w:w="1440" w:type="dxa"/>
            <w:tcMar>
              <w:left w:w="115" w:type="dxa"/>
              <w:right w:w="115" w:type="dxa"/>
            </w:tcMar>
            <w:tcPrChange w:id="243" w:author="Goodwin, Carolyn - EBSA" w:date="2021-04-19T14:09:00Z">
              <w:tcPr>
                <w:tcW w:w="1317" w:type="dxa"/>
                <w:tcMar>
                  <w:left w:w="115" w:type="dxa"/>
                  <w:right w:w="115" w:type="dxa"/>
                </w:tcMar>
              </w:tcPr>
            </w:tcPrChange>
          </w:tcPr>
          <w:p w14:paraId="2161D7E5" w14:textId="77777777" w:rsidR="000B1F1B" w:rsidRDefault="000B1F1B" w:rsidP="00C56D5E">
            <w:pPr>
              <w:ind w:righ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0B1F1B" w14:paraId="356FD4DB" w14:textId="77777777" w:rsidTr="00C56D5E">
        <w:trPr>
          <w:trHeight w:val="222"/>
          <w:trPrChange w:id="244" w:author="Goodwin, Carolyn - EBSA" w:date="2021-04-19T14:09:00Z">
            <w:trPr>
              <w:trHeight w:val="222"/>
            </w:trPr>
          </w:trPrChange>
        </w:trPr>
        <w:tc>
          <w:tcPr>
            <w:tcW w:w="9075" w:type="dxa"/>
            <w:tcMar>
              <w:left w:w="115" w:type="dxa"/>
              <w:right w:w="115" w:type="dxa"/>
            </w:tcMar>
            <w:tcPrChange w:id="245" w:author="Goodwin, Carolyn - EBSA" w:date="2021-04-19T14:09:00Z">
              <w:tcPr>
                <w:tcW w:w="9648" w:type="dxa"/>
                <w:tcMar>
                  <w:left w:w="115" w:type="dxa"/>
                  <w:right w:w="115" w:type="dxa"/>
                </w:tcMar>
              </w:tcPr>
            </w:tcPrChange>
          </w:tcPr>
          <w:p w14:paraId="54144A1D" w14:textId="77777777" w:rsidR="000B1F1B" w:rsidRPr="00B7432C" w:rsidRDefault="000B1F1B" w:rsidP="00C56D5E">
            <w:pPr>
              <w:ind w:right="270"/>
              <w:rPr>
                <w:rFonts w:ascii="Arial" w:hAnsi="Arial" w:cs="Arial"/>
                <w:sz w:val="18"/>
                <w:lang w:val="es-ES"/>
              </w:rPr>
            </w:pPr>
            <w:r w:rsidRPr="00B7432C">
              <w:rPr>
                <w:rFonts w:ascii="Arial" w:hAnsi="Arial" w:cs="Arial"/>
                <w:sz w:val="18"/>
                <w:lang w:val="es-ES"/>
              </w:rPr>
              <w:t xml:space="preserve">3. </w:t>
            </w:r>
            <w:r w:rsidR="00B7432C" w:rsidRPr="00B7432C">
              <w:rPr>
                <w:rFonts w:ascii="Arial" w:hAnsi="Arial" w:cs="Arial"/>
                <w:sz w:val="18"/>
                <w:lang w:val="es-ES"/>
              </w:rPr>
              <w:t>NO soy elegible para Medicare</w:t>
            </w:r>
            <w:r w:rsidRPr="00B7432C">
              <w:rPr>
                <w:rFonts w:ascii="Arial" w:hAnsi="Arial" w:cs="Arial"/>
                <w:sz w:val="18"/>
                <w:lang w:val="es-ES"/>
              </w:rPr>
              <w:t>.</w:t>
            </w:r>
          </w:p>
        </w:tc>
        <w:tc>
          <w:tcPr>
            <w:tcW w:w="1440" w:type="dxa"/>
            <w:tcMar>
              <w:left w:w="115" w:type="dxa"/>
              <w:right w:w="115" w:type="dxa"/>
            </w:tcMar>
            <w:tcPrChange w:id="246" w:author="Goodwin, Carolyn - EBSA" w:date="2021-04-19T14:09:00Z">
              <w:tcPr>
                <w:tcW w:w="1317" w:type="dxa"/>
                <w:tcMar>
                  <w:left w:w="115" w:type="dxa"/>
                  <w:right w:w="115" w:type="dxa"/>
                </w:tcMar>
              </w:tcPr>
            </w:tcPrChange>
          </w:tcPr>
          <w:p w14:paraId="296C290E" w14:textId="77777777" w:rsidR="000B1F1B" w:rsidRDefault="000B1F1B" w:rsidP="00C56D5E">
            <w:pPr>
              <w:ind w:righ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0B1F1B" w14:paraId="4F2BC2EA" w14:textId="77777777" w:rsidTr="00C56D5E">
        <w:trPr>
          <w:trHeight w:val="222"/>
          <w:trPrChange w:id="247" w:author="Goodwin, Carolyn - EBSA" w:date="2021-04-19T14:09:00Z">
            <w:trPr>
              <w:trHeight w:val="222"/>
            </w:trPr>
          </w:trPrChange>
        </w:trPr>
        <w:tc>
          <w:tcPr>
            <w:tcW w:w="9075" w:type="dxa"/>
            <w:tcBorders>
              <w:bottom w:val="single" w:sz="12" w:space="0" w:color="auto"/>
            </w:tcBorders>
            <w:tcMar>
              <w:left w:w="115" w:type="dxa"/>
              <w:right w:w="115" w:type="dxa"/>
            </w:tcMar>
            <w:tcPrChange w:id="248" w:author="Goodwin, Carolyn - EBSA" w:date="2021-04-19T14:09:00Z">
              <w:tcPr>
                <w:tcW w:w="9648" w:type="dxa"/>
                <w:tcBorders>
                  <w:bottom w:val="single" w:sz="12" w:space="0" w:color="auto"/>
                </w:tcBorders>
                <w:tcMar>
                  <w:left w:w="115" w:type="dxa"/>
                  <w:right w:w="115" w:type="dxa"/>
                </w:tcMar>
              </w:tcPr>
            </w:tcPrChange>
          </w:tcPr>
          <w:p w14:paraId="1E459613" w14:textId="77777777" w:rsidR="000B1F1B" w:rsidRPr="00B7432C" w:rsidRDefault="000B1F1B" w:rsidP="00C56D5E">
            <w:pPr>
              <w:ind w:right="270"/>
              <w:rPr>
                <w:rFonts w:ascii="Arial" w:hAnsi="Arial" w:cs="Arial"/>
                <w:sz w:val="18"/>
                <w:lang w:val="es-ES"/>
              </w:rPr>
            </w:pPr>
            <w:r w:rsidRPr="00B7432C">
              <w:rPr>
                <w:rFonts w:ascii="Arial" w:hAnsi="Arial" w:cs="Arial"/>
                <w:sz w:val="18"/>
                <w:lang w:val="es-ES"/>
              </w:rPr>
              <w:t xml:space="preserve">4. </w:t>
            </w:r>
            <w:r w:rsidR="00B7432C" w:rsidRPr="00B7432C">
              <w:rPr>
                <w:rFonts w:ascii="Arial" w:hAnsi="Arial" w:cs="Arial"/>
                <w:sz w:val="18"/>
                <w:lang w:val="es-ES"/>
              </w:rPr>
              <w:t>El evento calificativo fue un despido involuntario o una reducción de horas</w:t>
            </w:r>
            <w:r w:rsidRPr="00B7432C">
              <w:rPr>
                <w:rFonts w:ascii="Arial" w:hAnsi="Arial" w:cs="Arial"/>
                <w:sz w:val="18"/>
                <w:lang w:val="es-ES"/>
              </w:rPr>
              <w:t>.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tcMar>
              <w:left w:w="115" w:type="dxa"/>
              <w:right w:w="115" w:type="dxa"/>
            </w:tcMar>
            <w:tcPrChange w:id="249" w:author="Goodwin, Carolyn - EBSA" w:date="2021-04-19T14:09:00Z">
              <w:tcPr>
                <w:tcW w:w="1317" w:type="dxa"/>
                <w:tcBorders>
                  <w:bottom w:val="single" w:sz="12" w:space="0" w:color="auto"/>
                </w:tcBorders>
                <w:tcMar>
                  <w:left w:w="115" w:type="dxa"/>
                  <w:right w:w="115" w:type="dxa"/>
                </w:tcMar>
              </w:tcPr>
            </w:tcPrChange>
          </w:tcPr>
          <w:p w14:paraId="6E9B1970" w14:textId="77777777" w:rsidR="000B1F1B" w:rsidRDefault="000B1F1B" w:rsidP="00C56D5E">
            <w:pPr>
              <w:ind w:righ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</w:tbl>
    <w:p w14:paraId="5CE17421" w14:textId="77777777" w:rsidR="00C1422E" w:rsidRDefault="00C1422E" w:rsidP="00C56D5E">
      <w:pPr>
        <w:ind w:right="270"/>
        <w:rPr>
          <w:rFonts w:ascii="Arial" w:hAnsi="Arial" w:cs="Arial"/>
          <w:sz w:val="18"/>
        </w:rPr>
      </w:pPr>
    </w:p>
    <w:p w14:paraId="5031101F" w14:textId="77777777" w:rsidR="00C1422E" w:rsidRPr="00B7432C" w:rsidRDefault="00B7432C" w:rsidP="00C56D5E">
      <w:pPr>
        <w:ind w:right="270"/>
        <w:rPr>
          <w:rFonts w:ascii="Arial" w:hAnsi="Arial" w:cs="Arial"/>
          <w:sz w:val="18"/>
          <w:lang w:val="es-ES"/>
        </w:rPr>
      </w:pPr>
      <w:r w:rsidRPr="00B7432C">
        <w:rPr>
          <w:rFonts w:ascii="Arial" w:hAnsi="Arial" w:cs="Arial"/>
          <w:sz w:val="18"/>
          <w:lang w:val="es-ES"/>
        </w:rPr>
        <w:t>Hago una elección para ejercer mi derecho a la asistencia con las primas de ARP. A mi leal saber y entender, todas las respuestas que he proporcionado en este formulario son verdaderas y correctas</w:t>
      </w:r>
      <w:r w:rsidR="00C56062" w:rsidRPr="00B7432C">
        <w:rPr>
          <w:rFonts w:ascii="Arial" w:hAnsi="Arial" w:cs="Arial"/>
          <w:sz w:val="18"/>
          <w:lang w:val="es-ES"/>
        </w:rPr>
        <w:t xml:space="preserve">. </w:t>
      </w:r>
    </w:p>
    <w:p w14:paraId="054451F4" w14:textId="77777777" w:rsidR="00C1422E" w:rsidRPr="00B7432C" w:rsidRDefault="00C1422E" w:rsidP="00C56D5E">
      <w:pPr>
        <w:ind w:right="270"/>
        <w:rPr>
          <w:rFonts w:ascii="Arial" w:hAnsi="Arial" w:cs="Arial"/>
          <w:sz w:val="18"/>
          <w:lang w:val="es-ES"/>
        </w:rPr>
      </w:pPr>
    </w:p>
    <w:p w14:paraId="2908A534" w14:textId="30419526" w:rsidR="00C1422E" w:rsidRPr="00B7432C" w:rsidRDefault="00225F28" w:rsidP="00C56D5E">
      <w:pPr>
        <w:ind w:right="270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4D08B507" wp14:editId="2A5B0631">
                <wp:simplePos x="0" y="0"/>
                <wp:positionH relativeFrom="column">
                  <wp:posOffset>467995</wp:posOffset>
                </wp:positionH>
                <wp:positionV relativeFrom="paragraph">
                  <wp:posOffset>48260</wp:posOffset>
                </wp:positionV>
                <wp:extent cx="114300" cy="0"/>
                <wp:effectExtent l="0" t="76200" r="19050" b="95250"/>
                <wp:wrapNone/>
                <wp:docPr id="1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1083C4" id="Line 8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85pt,3.8pt" to="45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" strokeweight=".25pt">
                <v:stroke endarrow="classic"/>
              </v:line>
            </w:pict>
          </mc:Fallback>
        </mc:AlternateContent>
      </w: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7921162C" wp14:editId="5F03AC1E">
                <wp:simplePos x="0" y="0"/>
                <wp:positionH relativeFrom="column">
                  <wp:posOffset>4087495</wp:posOffset>
                </wp:positionH>
                <wp:positionV relativeFrom="paragraph">
                  <wp:posOffset>48260</wp:posOffset>
                </wp:positionV>
                <wp:extent cx="114300" cy="0"/>
                <wp:effectExtent l="0" t="76200" r="19050" b="95250"/>
                <wp:wrapNone/>
                <wp:docPr id="1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15A72" id="Line 9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.85pt,3.8pt" to="330.8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jXAJgIAAEkEAAAOAAAAZHJzL2Uyb0RvYy54bWysVM2O2jAQvlfqO1i+QxLIUo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" strokeweight=".25pt">
                <v:stroke endarrow="classic"/>
              </v:line>
            </w:pict>
          </mc:Fallback>
        </mc:AlternateContent>
      </w:r>
      <w:r w:rsidR="00B7432C" w:rsidRPr="00B7432C">
        <w:rPr>
          <w:rFonts w:ascii="Arial" w:hAnsi="Arial" w:cs="Arial"/>
          <w:noProof/>
          <w:sz w:val="20"/>
          <w:lang w:val="es-ES"/>
        </w:rPr>
        <w:t>Firma</w:t>
      </w:r>
      <w:r w:rsidR="00C313D3" w:rsidRPr="00B7432C">
        <w:rPr>
          <w:rFonts w:ascii="Arial" w:hAnsi="Arial" w:cs="Arial"/>
          <w:sz w:val="18"/>
          <w:lang w:val="es-ES"/>
        </w:rPr>
        <w:t xml:space="preserve">   </w:t>
      </w:r>
      <w:r w:rsidR="00C56062" w:rsidRPr="00B7432C">
        <w:rPr>
          <w:rFonts w:ascii="Arial" w:hAnsi="Arial" w:cs="Arial"/>
          <w:sz w:val="18"/>
          <w:lang w:val="es-ES"/>
        </w:rPr>
        <w:t xml:space="preserve"> </w:t>
      </w:r>
      <w:r w:rsidR="00C56062" w:rsidRPr="00B7432C">
        <w:rPr>
          <w:rFonts w:ascii="Arial" w:hAnsi="Arial" w:cs="Arial"/>
          <w:sz w:val="18"/>
          <w:u w:val="single"/>
          <w:lang w:val="es-ES"/>
        </w:rPr>
        <w:t>__________________________________________________</w:t>
      </w:r>
      <w:r w:rsidR="00C313D3" w:rsidRPr="00B7432C">
        <w:rPr>
          <w:rFonts w:ascii="Arial" w:hAnsi="Arial" w:cs="Arial"/>
          <w:sz w:val="18"/>
          <w:lang w:val="es-ES"/>
        </w:rPr>
        <w:t xml:space="preserve"> </w:t>
      </w:r>
      <w:r w:rsidR="00B7432C" w:rsidRPr="00B7432C">
        <w:rPr>
          <w:rFonts w:ascii="Arial" w:hAnsi="Arial" w:cs="Arial"/>
          <w:sz w:val="18"/>
          <w:lang w:val="es-ES"/>
        </w:rPr>
        <w:t>Fecha</w:t>
      </w:r>
      <w:r w:rsidR="00C313D3" w:rsidRPr="00B7432C">
        <w:rPr>
          <w:rFonts w:ascii="Arial" w:hAnsi="Arial" w:cs="Arial"/>
          <w:sz w:val="18"/>
          <w:lang w:val="es-ES"/>
        </w:rPr>
        <w:t xml:space="preserve">   </w:t>
      </w:r>
      <w:r w:rsidR="00C56062" w:rsidRPr="00B7432C">
        <w:rPr>
          <w:rFonts w:ascii="Arial" w:hAnsi="Arial" w:cs="Arial"/>
          <w:sz w:val="18"/>
          <w:u w:val="single"/>
          <w:lang w:val="es-ES"/>
        </w:rPr>
        <w:t>____________________________</w:t>
      </w:r>
    </w:p>
    <w:p w14:paraId="4BB69222" w14:textId="77777777" w:rsidR="00C1422E" w:rsidRPr="00B7432C" w:rsidRDefault="00C1422E" w:rsidP="00C56D5E">
      <w:pPr>
        <w:ind w:right="270"/>
        <w:rPr>
          <w:rFonts w:ascii="Arial" w:hAnsi="Arial" w:cs="Arial"/>
          <w:sz w:val="18"/>
          <w:lang w:val="es-ES"/>
        </w:rPr>
      </w:pPr>
    </w:p>
    <w:p w14:paraId="3610FED0" w14:textId="523A3049" w:rsidR="00C1422E" w:rsidRPr="00B7432C" w:rsidRDefault="00225F28" w:rsidP="00C56D5E">
      <w:pPr>
        <w:pBdr>
          <w:bottom w:val="single" w:sz="12" w:space="1" w:color="auto"/>
        </w:pBdr>
        <w:ind w:right="270"/>
        <w:rPr>
          <w:rFonts w:ascii="Arial" w:hAnsi="Arial" w:cs="Arial"/>
          <w:sz w:val="18"/>
          <w:u w:val="single"/>
          <w:lang w:val="es-ES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32BA82B" wp14:editId="06ED90E2">
                <wp:simplePos x="0" y="0"/>
                <wp:positionH relativeFrom="column">
                  <wp:posOffset>5019675</wp:posOffset>
                </wp:positionH>
                <wp:positionV relativeFrom="paragraph">
                  <wp:posOffset>60960</wp:posOffset>
                </wp:positionV>
                <wp:extent cx="114300" cy="0"/>
                <wp:effectExtent l="0" t="76200" r="19050" b="95250"/>
                <wp:wrapNone/>
                <wp:docPr id="1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6A1D6D" id="Line 11" o:spid="_x0000_s1026" style="position:absolute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5pt,4.8pt" to="404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" strokeweight=".25pt">
                <v:stroke endarrow="classic"/>
              </v:line>
            </w:pict>
          </mc:Fallback>
        </mc:AlternateContent>
      </w:r>
      <w:r w:rsidR="00B7432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742D877C" wp14:editId="2BBA38FB">
                <wp:simplePos x="0" y="0"/>
                <wp:positionH relativeFrom="column">
                  <wp:posOffset>1430655</wp:posOffset>
                </wp:positionH>
                <wp:positionV relativeFrom="paragraph">
                  <wp:posOffset>20955</wp:posOffset>
                </wp:positionV>
                <wp:extent cx="114300" cy="0"/>
                <wp:effectExtent l="0" t="76200" r="19050" b="95250"/>
                <wp:wrapNone/>
                <wp:docPr id="1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7DFAE0" id="Line 10" o:spid="_x0000_s1026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65pt,1.65pt" to="121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" strokeweight=".25pt">
                <v:stroke endarrow="classic"/>
              </v:line>
            </w:pict>
          </mc:Fallback>
        </mc:AlternateContent>
      </w:r>
      <w:r w:rsidR="00B7432C" w:rsidRPr="00B7432C">
        <w:rPr>
          <w:rFonts w:ascii="Arial" w:hAnsi="Arial" w:cs="Arial"/>
          <w:noProof/>
          <w:sz w:val="18"/>
          <w:lang w:val="es-ES"/>
        </w:rPr>
        <w:t>Nombre escrito o impreso</w:t>
      </w:r>
      <w:r w:rsidR="00C313D3" w:rsidRPr="00B7432C">
        <w:rPr>
          <w:rFonts w:ascii="Arial" w:hAnsi="Arial" w:cs="Arial"/>
          <w:sz w:val="18"/>
          <w:lang w:val="es-ES"/>
        </w:rPr>
        <w:t xml:space="preserve">   </w:t>
      </w:r>
      <w:r w:rsidR="00C56062" w:rsidRPr="00B7432C">
        <w:rPr>
          <w:rFonts w:ascii="Arial" w:hAnsi="Arial" w:cs="Arial"/>
          <w:sz w:val="18"/>
          <w:u w:val="single"/>
          <w:lang w:val="es-ES"/>
        </w:rPr>
        <w:t xml:space="preserve">___________________________________ </w:t>
      </w:r>
      <w:r w:rsidR="00B7432C">
        <w:rPr>
          <w:rFonts w:ascii="Arial" w:hAnsi="Arial" w:cs="Arial"/>
          <w:sz w:val="18"/>
          <w:lang w:val="es-ES"/>
        </w:rPr>
        <w:t>Relación con el empleado</w:t>
      </w:r>
      <w:r w:rsidR="00C313D3" w:rsidRPr="00B7432C">
        <w:rPr>
          <w:rFonts w:ascii="Arial" w:hAnsi="Arial" w:cs="Arial"/>
          <w:sz w:val="18"/>
          <w:lang w:val="es-ES"/>
        </w:rPr>
        <w:t xml:space="preserve"> </w:t>
      </w:r>
      <w:r w:rsidR="00C56062" w:rsidRPr="00B7432C">
        <w:rPr>
          <w:rFonts w:ascii="Arial" w:hAnsi="Arial" w:cs="Arial"/>
          <w:sz w:val="18"/>
          <w:u w:val="single"/>
          <w:lang w:val="es-ES"/>
        </w:rPr>
        <w:t>_________________________</w:t>
      </w:r>
    </w:p>
    <w:p w14:paraId="450C50F2" w14:textId="77777777" w:rsidR="00C1422E" w:rsidRPr="00B7432C" w:rsidRDefault="00C1422E" w:rsidP="00C56D5E">
      <w:pPr>
        <w:pBdr>
          <w:bottom w:val="single" w:sz="12" w:space="1" w:color="auto"/>
        </w:pBdr>
        <w:ind w:right="270"/>
        <w:rPr>
          <w:rFonts w:ascii="Arial" w:hAnsi="Arial" w:cs="Arial"/>
          <w:sz w:val="18"/>
          <w:u w:val="single"/>
          <w:lang w:val="es-ES"/>
        </w:rPr>
      </w:pPr>
    </w:p>
    <w:p w14:paraId="048A3686" w14:textId="77777777" w:rsidR="00C1422E" w:rsidRPr="00B7432C" w:rsidRDefault="00C1422E" w:rsidP="00C56D5E">
      <w:pPr>
        <w:spacing w:line="360" w:lineRule="auto"/>
        <w:ind w:right="270"/>
        <w:rPr>
          <w:rFonts w:ascii="Arial" w:hAnsi="Arial" w:cs="Arial"/>
          <w:lang w:val="es-ES"/>
        </w:rPr>
      </w:pPr>
    </w:p>
    <w:p w14:paraId="455A67A7" w14:textId="77777777" w:rsidR="00B7432C" w:rsidRPr="000B1F1B" w:rsidRDefault="00B7432C" w:rsidP="00C56D5E">
      <w:pPr>
        <w:tabs>
          <w:tab w:val="left" w:pos="360"/>
          <w:tab w:val="left" w:pos="1620"/>
          <w:tab w:val="left" w:pos="2880"/>
          <w:tab w:val="left" w:pos="3600"/>
          <w:tab w:val="left" w:pos="5220"/>
          <w:tab w:val="left" w:pos="6660"/>
        </w:tabs>
        <w:ind w:right="270"/>
        <w:rPr>
          <w:rFonts w:ascii="Arial" w:hAnsi="Arial" w:cs="Arial"/>
          <w:lang w:val="es-ES"/>
        </w:rPr>
      </w:pPr>
      <w:r w:rsidRPr="000B1F1B">
        <w:rPr>
          <w:rFonts w:ascii="Arial" w:hAnsi="Arial" w:cs="Arial"/>
          <w:lang w:val="es-ES"/>
        </w:rPr>
        <w:t>Nombre</w:t>
      </w:r>
      <w:r>
        <w:rPr>
          <w:rFonts w:ascii="Arial" w:hAnsi="Arial" w:cs="Arial"/>
          <w:lang w:val="es-ES"/>
        </w:rPr>
        <w:t xml:space="preserve">    </w:t>
      </w:r>
      <w:r w:rsidRPr="000B1F1B">
        <w:rPr>
          <w:rFonts w:ascii="Arial" w:hAnsi="Arial" w:cs="Arial"/>
          <w:lang w:val="es-ES"/>
        </w:rPr>
        <w:t>Fecha de nacimiento</w:t>
      </w:r>
      <w:r>
        <w:rPr>
          <w:rFonts w:ascii="Arial" w:hAnsi="Arial" w:cs="Arial"/>
          <w:lang w:val="es-ES"/>
        </w:rPr>
        <w:t xml:space="preserve">     </w:t>
      </w:r>
      <w:r w:rsidRPr="000B1F1B">
        <w:rPr>
          <w:rFonts w:ascii="Arial" w:hAnsi="Arial" w:cs="Arial"/>
          <w:lang w:val="es-ES"/>
        </w:rPr>
        <w:t xml:space="preserve">Relación con el </w:t>
      </w:r>
      <w:r>
        <w:rPr>
          <w:rFonts w:ascii="Arial" w:hAnsi="Arial" w:cs="Arial"/>
          <w:lang w:val="es-ES"/>
        </w:rPr>
        <w:t xml:space="preserve">empleado   </w:t>
      </w:r>
      <w:r w:rsidRPr="000B1F1B">
        <w:rPr>
          <w:rFonts w:ascii="Arial" w:hAnsi="Arial" w:cs="Arial"/>
          <w:lang w:val="es-ES"/>
        </w:rPr>
        <w:t>SSN (</w:t>
      </w:r>
      <w:r>
        <w:rPr>
          <w:rFonts w:ascii="Arial" w:hAnsi="Arial" w:cs="Arial"/>
          <w:lang w:val="es-ES"/>
        </w:rPr>
        <w:t>u otro identificador</w:t>
      </w:r>
      <w:r w:rsidRPr="000B1F1B">
        <w:rPr>
          <w:rFonts w:ascii="Arial" w:hAnsi="Arial" w:cs="Arial"/>
          <w:lang w:val="es-ES"/>
        </w:rPr>
        <w:t>)</w:t>
      </w:r>
    </w:p>
    <w:p w14:paraId="38475B9E" w14:textId="77777777" w:rsidR="00B7432C" w:rsidRPr="000B1F1B" w:rsidRDefault="00B7432C" w:rsidP="00C56D5E">
      <w:pPr>
        <w:spacing w:line="360" w:lineRule="auto"/>
        <w:ind w:right="270"/>
        <w:rPr>
          <w:rFonts w:ascii="Arial" w:hAnsi="Arial" w:cs="Arial"/>
          <w:lang w:val="es-ES"/>
        </w:rPr>
      </w:pPr>
    </w:p>
    <w:p w14:paraId="24929018" w14:textId="77777777" w:rsidR="00B7432C" w:rsidRPr="000B1F1B" w:rsidRDefault="00B7432C" w:rsidP="00C56D5E">
      <w:pPr>
        <w:spacing w:line="360" w:lineRule="auto"/>
        <w:ind w:right="27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b</w:t>
      </w:r>
      <w:r w:rsidRPr="000B1F1B">
        <w:rPr>
          <w:rFonts w:ascii="Arial" w:hAnsi="Arial" w:cs="Arial"/>
          <w:lang w:val="es-ES"/>
        </w:rPr>
        <w:t>. _________________________________________________________________________</w:t>
      </w:r>
    </w:p>
    <w:tbl>
      <w:tblPr>
        <w:tblW w:w="1053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90"/>
        <w:gridCol w:w="1440"/>
      </w:tblGrid>
      <w:tr w:rsidR="00B7432C" w14:paraId="343F222A" w14:textId="77777777" w:rsidTr="00C56D5E">
        <w:trPr>
          <w:trHeight w:val="222"/>
        </w:trPr>
        <w:tc>
          <w:tcPr>
            <w:tcW w:w="9090" w:type="dxa"/>
            <w:tcMar>
              <w:left w:w="115" w:type="dxa"/>
              <w:right w:w="115" w:type="dxa"/>
            </w:tcMar>
          </w:tcPr>
          <w:p w14:paraId="25AEBE70" w14:textId="77777777" w:rsidR="00B7432C" w:rsidRPr="00B7432C" w:rsidRDefault="00B7432C" w:rsidP="00C56D5E">
            <w:pPr>
              <w:ind w:right="270"/>
              <w:rPr>
                <w:rFonts w:ascii="Arial" w:hAnsi="Arial" w:cs="Arial"/>
                <w:sz w:val="18"/>
                <w:lang w:val="es-ES"/>
              </w:rPr>
            </w:pPr>
            <w:r w:rsidRPr="00B7432C">
              <w:rPr>
                <w:rFonts w:ascii="Arial" w:hAnsi="Arial" w:cs="Arial"/>
                <w:sz w:val="18"/>
                <w:lang w:val="es-ES"/>
              </w:rPr>
              <w:t xml:space="preserve">1. Elegí (o estoy eligiendo) la </w:t>
            </w:r>
            <w:r w:rsidR="000C1147" w:rsidRPr="00B7432C">
              <w:rPr>
                <w:rFonts w:ascii="Arial" w:hAnsi="Arial" w:cs="Arial"/>
                <w:sz w:val="18"/>
                <w:lang w:val="es-ES"/>
              </w:rPr>
              <w:t>continu</w:t>
            </w:r>
            <w:r w:rsidR="000C1147">
              <w:rPr>
                <w:rFonts w:ascii="Arial" w:hAnsi="Arial" w:cs="Arial"/>
                <w:sz w:val="18"/>
                <w:lang w:val="es-ES"/>
              </w:rPr>
              <w:t>ación</w:t>
            </w:r>
            <w:r w:rsidR="000C1147" w:rsidRPr="00B7432C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B7432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="000C1147">
              <w:rPr>
                <w:rFonts w:ascii="Arial" w:hAnsi="Arial" w:cs="Arial"/>
                <w:sz w:val="18"/>
                <w:lang w:val="es-ES"/>
              </w:rPr>
              <w:t>cobertura bajo</w:t>
            </w:r>
            <w:r w:rsidRPr="00B7432C">
              <w:rPr>
                <w:rFonts w:ascii="Arial" w:hAnsi="Arial" w:cs="Arial"/>
                <w:sz w:val="18"/>
                <w:lang w:val="es-ES"/>
              </w:rPr>
              <w:t xml:space="preserve"> COBRA.</w:t>
            </w:r>
          </w:p>
        </w:tc>
        <w:tc>
          <w:tcPr>
            <w:tcW w:w="1440" w:type="dxa"/>
            <w:tcMar>
              <w:left w:w="115" w:type="dxa"/>
              <w:right w:w="115" w:type="dxa"/>
            </w:tcMar>
          </w:tcPr>
          <w:p w14:paraId="3BCCA0BC" w14:textId="77777777" w:rsidR="00B7432C" w:rsidRDefault="00B7432C" w:rsidP="00C56D5E">
            <w:pPr>
              <w:ind w:righ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B7432C" w14:paraId="1540B78A" w14:textId="77777777" w:rsidTr="00C56D5E">
        <w:trPr>
          <w:trHeight w:val="96"/>
        </w:trPr>
        <w:tc>
          <w:tcPr>
            <w:tcW w:w="9090" w:type="dxa"/>
            <w:tcMar>
              <w:left w:w="115" w:type="dxa"/>
              <w:right w:w="115" w:type="dxa"/>
            </w:tcMar>
          </w:tcPr>
          <w:p w14:paraId="750E853D" w14:textId="77777777" w:rsidR="00B7432C" w:rsidRPr="00B7432C" w:rsidRDefault="00B7432C" w:rsidP="00C56D5E">
            <w:pPr>
              <w:ind w:right="270"/>
              <w:rPr>
                <w:rFonts w:ascii="Arial" w:hAnsi="Arial" w:cs="Arial"/>
                <w:sz w:val="18"/>
                <w:lang w:val="es-ES"/>
              </w:rPr>
            </w:pPr>
            <w:r w:rsidRPr="00B7432C">
              <w:rPr>
                <w:rFonts w:ascii="Arial" w:hAnsi="Arial" w:cs="Arial"/>
                <w:sz w:val="18"/>
                <w:lang w:val="es-ES"/>
              </w:rPr>
              <w:t>2. NO soy elegible para otr</w:t>
            </w:r>
            <w:r w:rsidR="000C1147">
              <w:rPr>
                <w:rFonts w:ascii="Arial" w:hAnsi="Arial" w:cs="Arial"/>
                <w:sz w:val="18"/>
                <w:lang w:val="es-ES"/>
              </w:rPr>
              <w:t>a</w:t>
            </w:r>
            <w:r w:rsidRPr="00B7432C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="000C1147">
              <w:rPr>
                <w:rFonts w:ascii="Arial" w:hAnsi="Arial" w:cs="Arial"/>
                <w:sz w:val="18"/>
                <w:lang w:val="es-ES"/>
              </w:rPr>
              <w:t>cobertura</w:t>
            </w:r>
            <w:r w:rsidR="000C1147" w:rsidRPr="00B7432C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B7432C">
              <w:rPr>
                <w:rFonts w:ascii="Arial" w:hAnsi="Arial" w:cs="Arial"/>
                <w:sz w:val="18"/>
                <w:lang w:val="es-ES"/>
              </w:rPr>
              <w:t>de plan de salud grupal.</w:t>
            </w:r>
          </w:p>
        </w:tc>
        <w:tc>
          <w:tcPr>
            <w:tcW w:w="1440" w:type="dxa"/>
            <w:tcMar>
              <w:left w:w="115" w:type="dxa"/>
              <w:right w:w="115" w:type="dxa"/>
            </w:tcMar>
          </w:tcPr>
          <w:p w14:paraId="491A6926" w14:textId="77777777" w:rsidR="00B7432C" w:rsidRDefault="00B7432C" w:rsidP="00C56D5E">
            <w:pPr>
              <w:ind w:righ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B7432C" w14:paraId="4DDD698D" w14:textId="77777777" w:rsidTr="00C56D5E">
        <w:trPr>
          <w:trHeight w:val="222"/>
        </w:trPr>
        <w:tc>
          <w:tcPr>
            <w:tcW w:w="9090" w:type="dxa"/>
            <w:tcMar>
              <w:left w:w="115" w:type="dxa"/>
              <w:right w:w="115" w:type="dxa"/>
            </w:tcMar>
          </w:tcPr>
          <w:p w14:paraId="6ECDEFB6" w14:textId="77777777" w:rsidR="00B7432C" w:rsidRPr="00B7432C" w:rsidRDefault="00B7432C" w:rsidP="00C56D5E">
            <w:pPr>
              <w:ind w:right="270"/>
              <w:rPr>
                <w:rFonts w:ascii="Arial" w:hAnsi="Arial" w:cs="Arial"/>
                <w:sz w:val="18"/>
                <w:lang w:val="es-ES"/>
              </w:rPr>
            </w:pPr>
            <w:r w:rsidRPr="00B7432C">
              <w:rPr>
                <w:rFonts w:ascii="Arial" w:hAnsi="Arial" w:cs="Arial"/>
                <w:sz w:val="18"/>
                <w:lang w:val="es-ES"/>
              </w:rPr>
              <w:t>3. NO soy elegible para Medicare.</w:t>
            </w:r>
          </w:p>
        </w:tc>
        <w:tc>
          <w:tcPr>
            <w:tcW w:w="1440" w:type="dxa"/>
            <w:tcMar>
              <w:left w:w="115" w:type="dxa"/>
              <w:right w:w="115" w:type="dxa"/>
            </w:tcMar>
          </w:tcPr>
          <w:p w14:paraId="6D721D5D" w14:textId="77777777" w:rsidR="00B7432C" w:rsidRDefault="00B7432C" w:rsidP="00C56D5E">
            <w:pPr>
              <w:ind w:righ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B7432C" w14:paraId="3D6B20AA" w14:textId="77777777" w:rsidTr="00C56D5E">
        <w:trPr>
          <w:trHeight w:val="222"/>
        </w:trPr>
        <w:tc>
          <w:tcPr>
            <w:tcW w:w="9090" w:type="dxa"/>
            <w:tcBorders>
              <w:bottom w:val="single" w:sz="12" w:space="0" w:color="auto"/>
            </w:tcBorders>
            <w:tcMar>
              <w:left w:w="115" w:type="dxa"/>
              <w:right w:w="115" w:type="dxa"/>
            </w:tcMar>
          </w:tcPr>
          <w:p w14:paraId="42272E4C" w14:textId="77777777" w:rsidR="00B7432C" w:rsidRPr="00B7432C" w:rsidRDefault="00B7432C" w:rsidP="00C56D5E">
            <w:pPr>
              <w:ind w:right="270"/>
              <w:rPr>
                <w:rFonts w:ascii="Arial" w:hAnsi="Arial" w:cs="Arial"/>
                <w:sz w:val="18"/>
                <w:lang w:val="es-ES"/>
              </w:rPr>
            </w:pPr>
            <w:r w:rsidRPr="00B7432C">
              <w:rPr>
                <w:rFonts w:ascii="Arial" w:hAnsi="Arial" w:cs="Arial"/>
                <w:sz w:val="18"/>
                <w:lang w:val="es-ES"/>
              </w:rPr>
              <w:t>4. El evento calificativo fue un despido involuntario o una reducción de horas.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tcMar>
              <w:left w:w="115" w:type="dxa"/>
              <w:right w:w="115" w:type="dxa"/>
            </w:tcMar>
          </w:tcPr>
          <w:p w14:paraId="7427FEE9" w14:textId="77777777" w:rsidR="00B7432C" w:rsidRDefault="00B7432C" w:rsidP="00C56D5E">
            <w:pPr>
              <w:ind w:righ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</w:tbl>
    <w:p w14:paraId="51D0E283" w14:textId="77777777" w:rsidR="00B7432C" w:rsidRDefault="00B7432C" w:rsidP="00C56D5E">
      <w:pPr>
        <w:ind w:right="270"/>
        <w:rPr>
          <w:rFonts w:ascii="Arial" w:hAnsi="Arial" w:cs="Arial"/>
          <w:sz w:val="18"/>
        </w:rPr>
      </w:pPr>
    </w:p>
    <w:p w14:paraId="558EA3BD" w14:textId="77777777" w:rsidR="00B7432C" w:rsidRPr="00B7432C" w:rsidRDefault="00B7432C" w:rsidP="00C56D5E">
      <w:pPr>
        <w:ind w:right="270"/>
        <w:rPr>
          <w:rFonts w:ascii="Arial" w:hAnsi="Arial" w:cs="Arial"/>
          <w:sz w:val="18"/>
          <w:lang w:val="es-ES"/>
        </w:rPr>
      </w:pPr>
      <w:r w:rsidRPr="00B7432C">
        <w:rPr>
          <w:rFonts w:ascii="Arial" w:hAnsi="Arial" w:cs="Arial"/>
          <w:sz w:val="18"/>
          <w:lang w:val="es-ES"/>
        </w:rPr>
        <w:t xml:space="preserve">Hago una elección para ejercer mi derecho a la asistencia con las primas de ARP. A mi leal saber y entender, todas las respuestas que he proporcionado en este formulario son verdaderas y correctas. </w:t>
      </w:r>
    </w:p>
    <w:p w14:paraId="5C2C75EE" w14:textId="77777777" w:rsidR="00B7432C" w:rsidRPr="00B7432C" w:rsidRDefault="00B7432C" w:rsidP="00C56D5E">
      <w:pPr>
        <w:ind w:right="270"/>
        <w:rPr>
          <w:rFonts w:ascii="Arial" w:hAnsi="Arial" w:cs="Arial"/>
          <w:sz w:val="18"/>
          <w:lang w:val="es-ES"/>
        </w:rPr>
      </w:pPr>
    </w:p>
    <w:p w14:paraId="30B5175C" w14:textId="41B4A2EC" w:rsidR="00B7432C" w:rsidRPr="00B7432C" w:rsidRDefault="00225F28" w:rsidP="00C56D5E">
      <w:pPr>
        <w:ind w:right="270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59" behindDoc="0" locked="0" layoutInCell="1" allowOverlap="1" wp14:anchorId="0C44620E" wp14:editId="5E131DDA">
                <wp:simplePos x="0" y="0"/>
                <wp:positionH relativeFrom="column">
                  <wp:posOffset>4116070</wp:posOffset>
                </wp:positionH>
                <wp:positionV relativeFrom="paragraph">
                  <wp:posOffset>48260</wp:posOffset>
                </wp:positionV>
                <wp:extent cx="114300" cy="0"/>
                <wp:effectExtent l="0" t="76200" r="19050" b="95250"/>
                <wp:wrapNone/>
                <wp:docPr id="2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B35E8A" id="Line 9" o:spid="_x0000_s1026" style="position:absolute;z-index:251662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1pt,3.8pt" to="333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LmJgIAAEkEAAAOAAAAZHJzL2Uyb0RvYy54bWysVM2O2jAQvlfqO1i+QxLIUo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" strokeweight=".25pt">
                <v:stroke endarrow="classic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35" behindDoc="0" locked="0" layoutInCell="1" allowOverlap="1" wp14:anchorId="5DE3D356" wp14:editId="3973AC67">
                <wp:simplePos x="0" y="0"/>
                <wp:positionH relativeFrom="column">
                  <wp:posOffset>496570</wp:posOffset>
                </wp:positionH>
                <wp:positionV relativeFrom="paragraph">
                  <wp:posOffset>48260</wp:posOffset>
                </wp:positionV>
                <wp:extent cx="114300" cy="0"/>
                <wp:effectExtent l="0" t="76200" r="19050" b="95250"/>
                <wp:wrapNone/>
                <wp:docPr id="2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C8C45" id="Line 8" o:spid="_x0000_s1026" style="position:absolute;z-index:251661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3.8pt" to="48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" strokeweight=".25pt">
                <v:stroke endarrow="classic"/>
              </v:line>
            </w:pict>
          </mc:Fallback>
        </mc:AlternateContent>
      </w:r>
      <w:r w:rsidR="00B7432C" w:rsidRPr="00B7432C">
        <w:rPr>
          <w:rFonts w:ascii="Arial" w:hAnsi="Arial" w:cs="Arial"/>
          <w:noProof/>
          <w:sz w:val="20"/>
          <w:lang w:val="es-ES"/>
        </w:rPr>
        <w:t>Firma</w:t>
      </w:r>
      <w:r w:rsidR="00B7432C" w:rsidRPr="00B7432C">
        <w:rPr>
          <w:rFonts w:ascii="Arial" w:hAnsi="Arial" w:cs="Arial"/>
          <w:sz w:val="18"/>
          <w:lang w:val="es-ES"/>
        </w:rPr>
        <w:t xml:space="preserve">    </w:t>
      </w:r>
      <w:r w:rsidR="00B7432C" w:rsidRPr="00B7432C">
        <w:rPr>
          <w:rFonts w:ascii="Arial" w:hAnsi="Arial" w:cs="Arial"/>
          <w:sz w:val="18"/>
          <w:u w:val="single"/>
          <w:lang w:val="es-ES"/>
        </w:rPr>
        <w:t>__________________________________________________</w:t>
      </w:r>
      <w:r w:rsidR="00B7432C" w:rsidRPr="00B7432C">
        <w:rPr>
          <w:rFonts w:ascii="Arial" w:hAnsi="Arial" w:cs="Arial"/>
          <w:sz w:val="18"/>
          <w:lang w:val="es-ES"/>
        </w:rPr>
        <w:t xml:space="preserve"> Fecha   </w:t>
      </w:r>
      <w:r w:rsidR="00B7432C" w:rsidRPr="00B7432C">
        <w:rPr>
          <w:rFonts w:ascii="Arial" w:hAnsi="Arial" w:cs="Arial"/>
          <w:sz w:val="18"/>
          <w:u w:val="single"/>
          <w:lang w:val="es-ES"/>
        </w:rPr>
        <w:t>____________________________</w:t>
      </w:r>
    </w:p>
    <w:p w14:paraId="2E4DED7A" w14:textId="77777777" w:rsidR="00B7432C" w:rsidRPr="00B7432C" w:rsidRDefault="00B7432C" w:rsidP="00C56D5E">
      <w:pPr>
        <w:ind w:right="270"/>
        <w:rPr>
          <w:rFonts w:ascii="Arial" w:hAnsi="Arial" w:cs="Arial"/>
          <w:sz w:val="18"/>
          <w:lang w:val="es-ES"/>
        </w:rPr>
      </w:pPr>
    </w:p>
    <w:p w14:paraId="7E9C3EFA" w14:textId="49DB08CE" w:rsidR="00B7432C" w:rsidRPr="00B7432C" w:rsidRDefault="00225F28" w:rsidP="00C56D5E">
      <w:pPr>
        <w:pBdr>
          <w:bottom w:val="single" w:sz="12" w:space="1" w:color="auto"/>
        </w:pBdr>
        <w:ind w:right="270"/>
        <w:rPr>
          <w:rFonts w:ascii="Arial" w:hAnsi="Arial" w:cs="Arial"/>
          <w:sz w:val="18"/>
          <w:u w:val="single"/>
          <w:lang w:val="es-ES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407" behindDoc="0" locked="0" layoutInCell="1" allowOverlap="1" wp14:anchorId="7875F6D9" wp14:editId="5B8EE09C">
                <wp:simplePos x="0" y="0"/>
                <wp:positionH relativeFrom="column">
                  <wp:posOffset>5029200</wp:posOffset>
                </wp:positionH>
                <wp:positionV relativeFrom="paragraph">
                  <wp:posOffset>60960</wp:posOffset>
                </wp:positionV>
                <wp:extent cx="114300" cy="0"/>
                <wp:effectExtent l="0" t="76200" r="19050" b="95250"/>
                <wp:wrapNone/>
                <wp:docPr id="2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A7CE7E" id="Line 11" o:spid="_x0000_s1026" style="position:absolute;z-index:251664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4.8pt" to="4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" strokeweight=".25pt">
                <v:stroke endarrow="classic"/>
              </v:line>
            </w:pict>
          </mc:Fallback>
        </mc:AlternateContent>
      </w:r>
      <w:r w:rsidR="00B7432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83" behindDoc="0" locked="0" layoutInCell="1" allowOverlap="1" wp14:anchorId="1FB74D6E" wp14:editId="7C8E4BD1">
                <wp:simplePos x="0" y="0"/>
                <wp:positionH relativeFrom="column">
                  <wp:posOffset>1468755</wp:posOffset>
                </wp:positionH>
                <wp:positionV relativeFrom="paragraph">
                  <wp:posOffset>20955</wp:posOffset>
                </wp:positionV>
                <wp:extent cx="114300" cy="0"/>
                <wp:effectExtent l="0" t="76200" r="19050" b="95250"/>
                <wp:wrapNone/>
                <wp:docPr id="2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00920B" id="Line 10" o:spid="_x0000_s1026" style="position:absolute;z-index:251663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65pt,1.65pt" to="124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" strokeweight=".25pt">
                <v:stroke endarrow="classic"/>
              </v:line>
            </w:pict>
          </mc:Fallback>
        </mc:AlternateContent>
      </w:r>
      <w:r w:rsidR="00B7432C" w:rsidRPr="00B7432C">
        <w:rPr>
          <w:rFonts w:ascii="Arial" w:hAnsi="Arial" w:cs="Arial"/>
          <w:noProof/>
          <w:sz w:val="18"/>
          <w:lang w:val="es-ES"/>
        </w:rPr>
        <w:t>Nombre escrito o impreso</w:t>
      </w:r>
      <w:r w:rsidR="00B7432C" w:rsidRPr="00B7432C">
        <w:rPr>
          <w:rFonts w:ascii="Arial" w:hAnsi="Arial" w:cs="Arial"/>
          <w:sz w:val="18"/>
          <w:lang w:val="es-ES"/>
        </w:rPr>
        <w:t xml:space="preserve">   </w:t>
      </w:r>
      <w:r w:rsidR="00B7432C" w:rsidRPr="00B7432C">
        <w:rPr>
          <w:rFonts w:ascii="Arial" w:hAnsi="Arial" w:cs="Arial"/>
          <w:sz w:val="18"/>
          <w:u w:val="single"/>
          <w:lang w:val="es-ES"/>
        </w:rPr>
        <w:t xml:space="preserve">___________________________________ </w:t>
      </w:r>
      <w:r w:rsidR="00B7432C">
        <w:rPr>
          <w:rFonts w:ascii="Arial" w:hAnsi="Arial" w:cs="Arial"/>
          <w:sz w:val="18"/>
          <w:lang w:val="es-ES"/>
        </w:rPr>
        <w:t>Relación con el empleado</w:t>
      </w:r>
      <w:r w:rsidR="00B7432C" w:rsidRPr="00B7432C">
        <w:rPr>
          <w:rFonts w:ascii="Arial" w:hAnsi="Arial" w:cs="Arial"/>
          <w:sz w:val="18"/>
          <w:lang w:val="es-ES"/>
        </w:rPr>
        <w:t xml:space="preserve"> </w:t>
      </w:r>
      <w:r w:rsidR="00B7432C" w:rsidRPr="00B7432C">
        <w:rPr>
          <w:rFonts w:ascii="Arial" w:hAnsi="Arial" w:cs="Arial"/>
          <w:sz w:val="18"/>
          <w:u w:val="single"/>
          <w:lang w:val="es-ES"/>
        </w:rPr>
        <w:t>_________________________</w:t>
      </w:r>
    </w:p>
    <w:p w14:paraId="4B28FEF8" w14:textId="77777777" w:rsidR="00C1422E" w:rsidRPr="00B7432C" w:rsidRDefault="00C1422E" w:rsidP="00C56D5E">
      <w:pPr>
        <w:pBdr>
          <w:bottom w:val="single" w:sz="12" w:space="1" w:color="auto"/>
        </w:pBdr>
        <w:ind w:right="270"/>
        <w:rPr>
          <w:rFonts w:ascii="Arial" w:hAnsi="Arial" w:cs="Arial"/>
          <w:sz w:val="18"/>
          <w:u w:val="single"/>
          <w:lang w:val="es-ES"/>
        </w:rPr>
      </w:pPr>
    </w:p>
    <w:p w14:paraId="7ECA5D8F" w14:textId="77777777" w:rsidR="00C1422E" w:rsidRPr="00B7432C" w:rsidRDefault="00C1422E" w:rsidP="00C56D5E">
      <w:pPr>
        <w:pBdr>
          <w:bottom w:val="single" w:sz="12" w:space="1" w:color="auto"/>
        </w:pBdr>
        <w:ind w:right="270"/>
        <w:rPr>
          <w:rFonts w:ascii="Arial" w:hAnsi="Arial" w:cs="Arial"/>
          <w:sz w:val="18"/>
          <w:u w:val="single"/>
          <w:lang w:val="es-ES"/>
        </w:rPr>
      </w:pPr>
    </w:p>
    <w:p w14:paraId="3474459D" w14:textId="77777777" w:rsidR="00C1422E" w:rsidRPr="00B7432C" w:rsidRDefault="00C1422E" w:rsidP="00C56D5E">
      <w:pPr>
        <w:spacing w:line="360" w:lineRule="auto"/>
        <w:ind w:right="270"/>
        <w:rPr>
          <w:rFonts w:ascii="Arial" w:hAnsi="Arial" w:cs="Arial"/>
          <w:lang w:val="es-ES"/>
        </w:rPr>
      </w:pPr>
    </w:p>
    <w:p w14:paraId="6B9F6BE1" w14:textId="77777777" w:rsidR="00B7432C" w:rsidRPr="000B1F1B" w:rsidRDefault="00B7432C" w:rsidP="00C56D5E">
      <w:pPr>
        <w:tabs>
          <w:tab w:val="left" w:pos="360"/>
          <w:tab w:val="left" w:pos="1620"/>
          <w:tab w:val="left" w:pos="2880"/>
          <w:tab w:val="left" w:pos="3600"/>
          <w:tab w:val="left" w:pos="5220"/>
          <w:tab w:val="left" w:pos="6660"/>
        </w:tabs>
        <w:ind w:right="270"/>
        <w:rPr>
          <w:rFonts w:ascii="Arial" w:hAnsi="Arial" w:cs="Arial"/>
          <w:lang w:val="es-ES"/>
        </w:rPr>
      </w:pPr>
      <w:r w:rsidRPr="000B1F1B">
        <w:rPr>
          <w:rFonts w:ascii="Arial" w:hAnsi="Arial" w:cs="Arial"/>
          <w:lang w:val="es-ES"/>
        </w:rPr>
        <w:t>Nombre</w:t>
      </w:r>
      <w:r>
        <w:rPr>
          <w:rFonts w:ascii="Arial" w:hAnsi="Arial" w:cs="Arial"/>
          <w:lang w:val="es-ES"/>
        </w:rPr>
        <w:t xml:space="preserve">    </w:t>
      </w:r>
      <w:r w:rsidRPr="000B1F1B">
        <w:rPr>
          <w:rFonts w:ascii="Arial" w:hAnsi="Arial" w:cs="Arial"/>
          <w:lang w:val="es-ES"/>
        </w:rPr>
        <w:t>Fecha de nacimiento</w:t>
      </w:r>
      <w:r>
        <w:rPr>
          <w:rFonts w:ascii="Arial" w:hAnsi="Arial" w:cs="Arial"/>
          <w:lang w:val="es-ES"/>
        </w:rPr>
        <w:t xml:space="preserve">     </w:t>
      </w:r>
      <w:r w:rsidRPr="000B1F1B">
        <w:rPr>
          <w:rFonts w:ascii="Arial" w:hAnsi="Arial" w:cs="Arial"/>
          <w:lang w:val="es-ES"/>
        </w:rPr>
        <w:t xml:space="preserve">Relación con el </w:t>
      </w:r>
      <w:r>
        <w:rPr>
          <w:rFonts w:ascii="Arial" w:hAnsi="Arial" w:cs="Arial"/>
          <w:lang w:val="es-ES"/>
        </w:rPr>
        <w:t xml:space="preserve">empleado   </w:t>
      </w:r>
      <w:r w:rsidRPr="000B1F1B">
        <w:rPr>
          <w:rFonts w:ascii="Arial" w:hAnsi="Arial" w:cs="Arial"/>
          <w:lang w:val="es-ES"/>
        </w:rPr>
        <w:t>SSN (</w:t>
      </w:r>
      <w:r>
        <w:rPr>
          <w:rFonts w:ascii="Arial" w:hAnsi="Arial" w:cs="Arial"/>
          <w:lang w:val="es-ES"/>
        </w:rPr>
        <w:t>u otro identificador</w:t>
      </w:r>
      <w:r w:rsidRPr="000B1F1B">
        <w:rPr>
          <w:rFonts w:ascii="Arial" w:hAnsi="Arial" w:cs="Arial"/>
          <w:lang w:val="es-ES"/>
        </w:rPr>
        <w:t>)</w:t>
      </w:r>
    </w:p>
    <w:p w14:paraId="5DFA7A64" w14:textId="77777777" w:rsidR="00B7432C" w:rsidRPr="000B1F1B" w:rsidRDefault="00B7432C" w:rsidP="00C56D5E">
      <w:pPr>
        <w:spacing w:line="360" w:lineRule="auto"/>
        <w:ind w:right="270"/>
        <w:rPr>
          <w:rFonts w:ascii="Arial" w:hAnsi="Arial" w:cs="Arial"/>
          <w:lang w:val="es-ES"/>
        </w:rPr>
      </w:pPr>
    </w:p>
    <w:p w14:paraId="6D363EA5" w14:textId="77777777" w:rsidR="00B7432C" w:rsidRPr="000B1F1B" w:rsidRDefault="00B7432C" w:rsidP="00C56D5E">
      <w:pPr>
        <w:spacing w:line="360" w:lineRule="auto"/>
        <w:ind w:right="27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</w:t>
      </w:r>
      <w:r w:rsidRPr="000B1F1B">
        <w:rPr>
          <w:rFonts w:ascii="Arial" w:hAnsi="Arial" w:cs="Arial"/>
          <w:lang w:val="es-ES"/>
        </w:rPr>
        <w:t>. _________________________________________________________________________</w:t>
      </w:r>
    </w:p>
    <w:tbl>
      <w:tblPr>
        <w:tblW w:w="10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5"/>
        <w:gridCol w:w="1440"/>
      </w:tblGrid>
      <w:tr w:rsidR="00B7432C" w14:paraId="44825903" w14:textId="77777777" w:rsidTr="00C56D5E">
        <w:trPr>
          <w:trHeight w:val="222"/>
        </w:trPr>
        <w:tc>
          <w:tcPr>
            <w:tcW w:w="9075" w:type="dxa"/>
            <w:tcMar>
              <w:left w:w="115" w:type="dxa"/>
              <w:right w:w="115" w:type="dxa"/>
            </w:tcMar>
          </w:tcPr>
          <w:p w14:paraId="550E247F" w14:textId="77777777" w:rsidR="00B7432C" w:rsidRPr="00B7432C" w:rsidRDefault="00B7432C" w:rsidP="00C56D5E">
            <w:pPr>
              <w:ind w:right="270"/>
              <w:rPr>
                <w:rFonts w:ascii="Arial" w:hAnsi="Arial" w:cs="Arial"/>
                <w:sz w:val="18"/>
                <w:lang w:val="es-ES"/>
              </w:rPr>
            </w:pPr>
            <w:r w:rsidRPr="00B7432C">
              <w:rPr>
                <w:rFonts w:ascii="Arial" w:hAnsi="Arial" w:cs="Arial"/>
                <w:sz w:val="18"/>
                <w:lang w:val="es-ES"/>
              </w:rPr>
              <w:t xml:space="preserve">1. Elegí (o estoy eligiendo) la </w:t>
            </w:r>
            <w:r w:rsidR="000C1147" w:rsidRPr="00B7432C">
              <w:rPr>
                <w:rFonts w:ascii="Arial" w:hAnsi="Arial" w:cs="Arial"/>
                <w:sz w:val="18"/>
                <w:lang w:val="es-ES"/>
              </w:rPr>
              <w:t>continu</w:t>
            </w:r>
            <w:r w:rsidR="000C1147">
              <w:rPr>
                <w:rFonts w:ascii="Arial" w:hAnsi="Arial" w:cs="Arial"/>
                <w:sz w:val="18"/>
                <w:lang w:val="es-ES"/>
              </w:rPr>
              <w:t>ación</w:t>
            </w:r>
            <w:r w:rsidR="000C1147" w:rsidRPr="00B7432C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B7432C">
              <w:rPr>
                <w:rFonts w:ascii="Arial" w:hAnsi="Arial" w:cs="Arial"/>
                <w:sz w:val="18"/>
                <w:lang w:val="es-ES"/>
              </w:rPr>
              <w:t xml:space="preserve">de </w:t>
            </w:r>
            <w:r w:rsidR="000C1147">
              <w:rPr>
                <w:rFonts w:ascii="Arial" w:hAnsi="Arial" w:cs="Arial"/>
                <w:sz w:val="18"/>
                <w:lang w:val="es-ES"/>
              </w:rPr>
              <w:t>cobertura bajo</w:t>
            </w:r>
            <w:r w:rsidRPr="00B7432C">
              <w:rPr>
                <w:rFonts w:ascii="Arial" w:hAnsi="Arial" w:cs="Arial"/>
                <w:sz w:val="18"/>
                <w:lang w:val="es-ES"/>
              </w:rPr>
              <w:t xml:space="preserve"> COBRA.</w:t>
            </w:r>
          </w:p>
        </w:tc>
        <w:tc>
          <w:tcPr>
            <w:tcW w:w="1440" w:type="dxa"/>
            <w:tcMar>
              <w:left w:w="115" w:type="dxa"/>
              <w:right w:w="115" w:type="dxa"/>
            </w:tcMar>
          </w:tcPr>
          <w:p w14:paraId="1A9AECFD" w14:textId="77777777" w:rsidR="00B7432C" w:rsidRDefault="00B7432C" w:rsidP="00C56D5E">
            <w:pPr>
              <w:ind w:righ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B7432C" w14:paraId="42A9C185" w14:textId="77777777" w:rsidTr="00C56D5E">
        <w:trPr>
          <w:trHeight w:val="96"/>
        </w:trPr>
        <w:tc>
          <w:tcPr>
            <w:tcW w:w="9075" w:type="dxa"/>
            <w:tcMar>
              <w:left w:w="115" w:type="dxa"/>
              <w:right w:w="115" w:type="dxa"/>
            </w:tcMar>
          </w:tcPr>
          <w:p w14:paraId="579D9D48" w14:textId="77777777" w:rsidR="00B7432C" w:rsidRPr="00B7432C" w:rsidRDefault="00B7432C" w:rsidP="00C56D5E">
            <w:pPr>
              <w:ind w:right="270"/>
              <w:rPr>
                <w:rFonts w:ascii="Arial" w:hAnsi="Arial" w:cs="Arial"/>
                <w:sz w:val="18"/>
                <w:lang w:val="es-ES"/>
              </w:rPr>
            </w:pPr>
            <w:r w:rsidRPr="00B7432C">
              <w:rPr>
                <w:rFonts w:ascii="Arial" w:hAnsi="Arial" w:cs="Arial"/>
                <w:sz w:val="18"/>
                <w:lang w:val="es-ES"/>
              </w:rPr>
              <w:t>2. NO soy elegible para otr</w:t>
            </w:r>
            <w:r w:rsidR="000C1147">
              <w:rPr>
                <w:rFonts w:ascii="Arial" w:hAnsi="Arial" w:cs="Arial"/>
                <w:sz w:val="18"/>
                <w:lang w:val="es-ES"/>
              </w:rPr>
              <w:t>a</w:t>
            </w:r>
            <w:r w:rsidRPr="00B7432C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="000C1147">
              <w:rPr>
                <w:rFonts w:ascii="Arial" w:hAnsi="Arial" w:cs="Arial"/>
                <w:sz w:val="18"/>
                <w:lang w:val="es-ES"/>
              </w:rPr>
              <w:t>cobertura</w:t>
            </w:r>
            <w:r w:rsidR="000C1147" w:rsidRPr="00B7432C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B7432C">
              <w:rPr>
                <w:rFonts w:ascii="Arial" w:hAnsi="Arial" w:cs="Arial"/>
                <w:sz w:val="18"/>
                <w:lang w:val="es-ES"/>
              </w:rPr>
              <w:t>de plan de salud grupal.</w:t>
            </w:r>
          </w:p>
        </w:tc>
        <w:tc>
          <w:tcPr>
            <w:tcW w:w="1440" w:type="dxa"/>
            <w:tcMar>
              <w:left w:w="115" w:type="dxa"/>
              <w:right w:w="115" w:type="dxa"/>
            </w:tcMar>
          </w:tcPr>
          <w:p w14:paraId="54A7C126" w14:textId="77777777" w:rsidR="00B7432C" w:rsidRDefault="00B7432C" w:rsidP="00C56D5E">
            <w:pPr>
              <w:ind w:righ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B7432C" w14:paraId="32357224" w14:textId="77777777" w:rsidTr="00C56D5E">
        <w:trPr>
          <w:trHeight w:val="222"/>
        </w:trPr>
        <w:tc>
          <w:tcPr>
            <w:tcW w:w="9075" w:type="dxa"/>
            <w:tcMar>
              <w:left w:w="115" w:type="dxa"/>
              <w:right w:w="115" w:type="dxa"/>
            </w:tcMar>
          </w:tcPr>
          <w:p w14:paraId="0571E8AE" w14:textId="77777777" w:rsidR="00B7432C" w:rsidRPr="00B7432C" w:rsidRDefault="00B7432C" w:rsidP="00C56D5E">
            <w:pPr>
              <w:ind w:right="270"/>
              <w:rPr>
                <w:rFonts w:ascii="Arial" w:hAnsi="Arial" w:cs="Arial"/>
                <w:sz w:val="18"/>
                <w:lang w:val="es-ES"/>
              </w:rPr>
            </w:pPr>
            <w:r w:rsidRPr="00B7432C">
              <w:rPr>
                <w:rFonts w:ascii="Arial" w:hAnsi="Arial" w:cs="Arial"/>
                <w:sz w:val="18"/>
                <w:lang w:val="es-ES"/>
              </w:rPr>
              <w:t>3. NO soy elegible para Medicare.</w:t>
            </w:r>
          </w:p>
        </w:tc>
        <w:tc>
          <w:tcPr>
            <w:tcW w:w="1440" w:type="dxa"/>
            <w:tcMar>
              <w:left w:w="115" w:type="dxa"/>
              <w:right w:w="115" w:type="dxa"/>
            </w:tcMar>
          </w:tcPr>
          <w:p w14:paraId="7DF81B1F" w14:textId="77777777" w:rsidR="00B7432C" w:rsidRDefault="00B7432C" w:rsidP="00C56D5E">
            <w:pPr>
              <w:ind w:righ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  <w:tr w:rsidR="00B7432C" w14:paraId="400CC3A4" w14:textId="77777777" w:rsidTr="00C56D5E">
        <w:trPr>
          <w:trHeight w:val="222"/>
        </w:trPr>
        <w:tc>
          <w:tcPr>
            <w:tcW w:w="9075" w:type="dxa"/>
            <w:tcBorders>
              <w:bottom w:val="single" w:sz="12" w:space="0" w:color="auto"/>
            </w:tcBorders>
            <w:tcMar>
              <w:left w:w="115" w:type="dxa"/>
              <w:right w:w="115" w:type="dxa"/>
            </w:tcMar>
          </w:tcPr>
          <w:p w14:paraId="4768AEE9" w14:textId="77777777" w:rsidR="00B7432C" w:rsidRPr="00B7432C" w:rsidRDefault="00B7432C" w:rsidP="00C56D5E">
            <w:pPr>
              <w:ind w:right="270"/>
              <w:rPr>
                <w:rFonts w:ascii="Arial" w:hAnsi="Arial" w:cs="Arial"/>
                <w:sz w:val="18"/>
                <w:lang w:val="es-ES"/>
              </w:rPr>
            </w:pPr>
            <w:r w:rsidRPr="00B7432C">
              <w:rPr>
                <w:rFonts w:ascii="Arial" w:hAnsi="Arial" w:cs="Arial"/>
                <w:sz w:val="18"/>
                <w:lang w:val="es-ES"/>
              </w:rPr>
              <w:t>4. El evento calificativo fue un despido involuntario o una reducción de horas.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tcMar>
              <w:left w:w="115" w:type="dxa"/>
              <w:right w:w="115" w:type="dxa"/>
            </w:tcMar>
          </w:tcPr>
          <w:p w14:paraId="160B06B3" w14:textId="77777777" w:rsidR="00B7432C" w:rsidRDefault="00B7432C" w:rsidP="00C56D5E">
            <w:pPr>
              <w:ind w:right="27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</w:rPr>
              <w:t>Sí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sym w:font="Wingdings 2" w:char="F0A3"/>
            </w:r>
            <w:r>
              <w:rPr>
                <w:rFonts w:ascii="Arial" w:hAnsi="Arial" w:cs="Arial"/>
                <w:sz w:val="18"/>
              </w:rPr>
              <w:t xml:space="preserve"> No</w:t>
            </w:r>
          </w:p>
        </w:tc>
      </w:tr>
    </w:tbl>
    <w:p w14:paraId="44BA3069" w14:textId="77777777" w:rsidR="00B7432C" w:rsidRDefault="00B7432C" w:rsidP="00C56D5E">
      <w:pPr>
        <w:ind w:right="270"/>
        <w:rPr>
          <w:rFonts w:ascii="Arial" w:hAnsi="Arial" w:cs="Arial"/>
          <w:sz w:val="18"/>
        </w:rPr>
      </w:pPr>
    </w:p>
    <w:p w14:paraId="35E01113" w14:textId="77777777" w:rsidR="00B7432C" w:rsidRPr="00B7432C" w:rsidRDefault="00B7432C" w:rsidP="00C56D5E">
      <w:pPr>
        <w:ind w:right="270"/>
        <w:rPr>
          <w:rFonts w:ascii="Arial" w:hAnsi="Arial" w:cs="Arial"/>
          <w:sz w:val="18"/>
          <w:lang w:val="es-ES"/>
        </w:rPr>
      </w:pPr>
      <w:r w:rsidRPr="00B7432C">
        <w:rPr>
          <w:rFonts w:ascii="Arial" w:hAnsi="Arial" w:cs="Arial"/>
          <w:sz w:val="18"/>
          <w:lang w:val="es-ES"/>
        </w:rPr>
        <w:t xml:space="preserve">Hago una elección para ejercer mi derecho a la asistencia con las primas de ARP. A mi leal saber y entender, todas las respuestas que he proporcionado en este formulario son verdaderas y correctas. </w:t>
      </w:r>
    </w:p>
    <w:p w14:paraId="6FFBD313" w14:textId="77777777" w:rsidR="00B7432C" w:rsidRPr="00B7432C" w:rsidRDefault="00B7432C" w:rsidP="00C56D5E">
      <w:pPr>
        <w:ind w:right="270"/>
        <w:rPr>
          <w:rFonts w:ascii="Arial" w:hAnsi="Arial" w:cs="Arial"/>
          <w:sz w:val="18"/>
          <w:lang w:val="es-ES"/>
        </w:rPr>
      </w:pPr>
    </w:p>
    <w:p w14:paraId="2ADD838E" w14:textId="5B2907C3" w:rsidR="00B7432C" w:rsidRPr="00B7432C" w:rsidRDefault="00225F28" w:rsidP="00C56D5E">
      <w:pPr>
        <w:ind w:right="270"/>
        <w:rPr>
          <w:rFonts w:ascii="Arial" w:hAnsi="Arial" w:cs="Arial"/>
          <w:sz w:val="18"/>
          <w:lang w:val="es-ES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79" behindDoc="0" locked="0" layoutInCell="1" allowOverlap="1" wp14:anchorId="6E4767FB" wp14:editId="40E94DFE">
                <wp:simplePos x="0" y="0"/>
                <wp:positionH relativeFrom="column">
                  <wp:posOffset>4135120</wp:posOffset>
                </wp:positionH>
                <wp:positionV relativeFrom="paragraph">
                  <wp:posOffset>48260</wp:posOffset>
                </wp:positionV>
                <wp:extent cx="114300" cy="0"/>
                <wp:effectExtent l="0" t="76200" r="19050" b="95250"/>
                <wp:wrapNone/>
                <wp:docPr id="2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E3B24" id="Line 9" o:spid="_x0000_s1026" style="position:absolute;z-index:251667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6pt,3.8pt" to="334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mJfJgIAAEkEAAAOAAAAZHJzL2Uyb0RvYy54bWysVNuO0zAQfUfiHyy/t0naUN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" strokeweight=".25pt">
                <v:stroke endarrow="classic"/>
              </v:line>
            </w:pict>
          </mc:Fallback>
        </mc:AlternateContent>
      </w: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6455" behindDoc="0" locked="0" layoutInCell="1" allowOverlap="1" wp14:anchorId="24E7BB4C" wp14:editId="501BA82B">
                <wp:simplePos x="0" y="0"/>
                <wp:positionH relativeFrom="column">
                  <wp:posOffset>496570</wp:posOffset>
                </wp:positionH>
                <wp:positionV relativeFrom="paragraph">
                  <wp:posOffset>48260</wp:posOffset>
                </wp:positionV>
                <wp:extent cx="114300" cy="0"/>
                <wp:effectExtent l="0" t="76200" r="19050" b="95250"/>
                <wp:wrapNone/>
                <wp:docPr id="3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6D26E" id="Line 8" o:spid="_x0000_s1026" style="position:absolute;z-index:251666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3.8pt" to="48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" strokeweight=".25pt">
                <v:stroke endarrow="classic"/>
              </v:line>
            </w:pict>
          </mc:Fallback>
        </mc:AlternateContent>
      </w:r>
      <w:r w:rsidR="00B7432C" w:rsidRPr="00B7432C">
        <w:rPr>
          <w:rFonts w:ascii="Arial" w:hAnsi="Arial" w:cs="Arial"/>
          <w:noProof/>
          <w:sz w:val="20"/>
          <w:lang w:val="es-ES"/>
        </w:rPr>
        <w:t>Firma</w:t>
      </w:r>
      <w:r w:rsidR="00B7432C" w:rsidRPr="00B7432C">
        <w:rPr>
          <w:rFonts w:ascii="Arial" w:hAnsi="Arial" w:cs="Arial"/>
          <w:sz w:val="18"/>
          <w:lang w:val="es-ES"/>
        </w:rPr>
        <w:t xml:space="preserve">    </w:t>
      </w:r>
      <w:r w:rsidR="00B7432C" w:rsidRPr="00B7432C">
        <w:rPr>
          <w:rFonts w:ascii="Arial" w:hAnsi="Arial" w:cs="Arial"/>
          <w:sz w:val="18"/>
          <w:u w:val="single"/>
          <w:lang w:val="es-ES"/>
        </w:rPr>
        <w:t>__________________________________________________</w:t>
      </w:r>
      <w:r w:rsidR="00B7432C" w:rsidRPr="00B7432C">
        <w:rPr>
          <w:rFonts w:ascii="Arial" w:hAnsi="Arial" w:cs="Arial"/>
          <w:sz w:val="18"/>
          <w:lang w:val="es-ES"/>
        </w:rPr>
        <w:t xml:space="preserve"> Fecha   </w:t>
      </w:r>
      <w:r w:rsidR="00B7432C" w:rsidRPr="00B7432C">
        <w:rPr>
          <w:rFonts w:ascii="Arial" w:hAnsi="Arial" w:cs="Arial"/>
          <w:sz w:val="18"/>
          <w:u w:val="single"/>
          <w:lang w:val="es-ES"/>
        </w:rPr>
        <w:t>____________________________</w:t>
      </w:r>
    </w:p>
    <w:p w14:paraId="0F0C979C" w14:textId="77777777" w:rsidR="00B7432C" w:rsidRPr="00B7432C" w:rsidRDefault="00B7432C" w:rsidP="00C56D5E">
      <w:pPr>
        <w:ind w:right="270"/>
        <w:rPr>
          <w:rFonts w:ascii="Arial" w:hAnsi="Arial" w:cs="Arial"/>
          <w:sz w:val="18"/>
          <w:lang w:val="es-ES"/>
        </w:rPr>
      </w:pPr>
    </w:p>
    <w:p w14:paraId="7120F7E9" w14:textId="2148B987" w:rsidR="00B7432C" w:rsidRPr="00B7432C" w:rsidRDefault="00B61065" w:rsidP="00C56D5E">
      <w:pPr>
        <w:pBdr>
          <w:bottom w:val="single" w:sz="12" w:space="1" w:color="auto"/>
        </w:pBdr>
        <w:ind w:right="270"/>
        <w:rPr>
          <w:rFonts w:ascii="Arial" w:hAnsi="Arial" w:cs="Arial"/>
          <w:sz w:val="18"/>
          <w:u w:val="single"/>
          <w:lang w:val="es-ES"/>
        </w:rPr>
      </w:pPr>
      <w:r>
        <w:rPr>
          <w:rFonts w:ascii="Arial" w:hAnsi="Arial" w:cs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9527" behindDoc="0" locked="0" layoutInCell="1" allowOverlap="1" wp14:anchorId="0073D8BA" wp14:editId="49883BEF">
                <wp:simplePos x="0" y="0"/>
                <wp:positionH relativeFrom="column">
                  <wp:posOffset>5067300</wp:posOffset>
                </wp:positionH>
                <wp:positionV relativeFrom="paragraph">
                  <wp:posOffset>51435</wp:posOffset>
                </wp:positionV>
                <wp:extent cx="114300" cy="0"/>
                <wp:effectExtent l="0" t="76200" r="19050" b="95250"/>
                <wp:wrapNone/>
                <wp:docPr id="3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EAD0C" id="Line 11" o:spid="_x0000_s1026" style="position:absolute;z-index:251669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9pt,4.05pt" to="408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" strokeweight=".25pt">
                <v:stroke endarrow="classic"/>
              </v:line>
            </w:pict>
          </mc:Fallback>
        </mc:AlternateContent>
      </w:r>
      <w:r w:rsidR="00B7432C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8503" behindDoc="0" locked="0" layoutInCell="1" allowOverlap="1" wp14:anchorId="1F79AF45" wp14:editId="7E023280">
                <wp:simplePos x="0" y="0"/>
                <wp:positionH relativeFrom="column">
                  <wp:posOffset>1449705</wp:posOffset>
                </wp:positionH>
                <wp:positionV relativeFrom="paragraph">
                  <wp:posOffset>49530</wp:posOffset>
                </wp:positionV>
                <wp:extent cx="114300" cy="0"/>
                <wp:effectExtent l="0" t="76200" r="19050" b="95250"/>
                <wp:wrapNone/>
                <wp:docPr id="3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 type="stealth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EB156" id="Line 10" o:spid="_x0000_s1026" style="position:absolute;z-index:251668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4.15pt,3.9pt" to="123.1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" strokeweight=".25pt">
                <v:stroke endarrow="classic"/>
              </v:line>
            </w:pict>
          </mc:Fallback>
        </mc:AlternateContent>
      </w:r>
      <w:r w:rsidR="00B7432C" w:rsidRPr="00B7432C">
        <w:rPr>
          <w:rFonts w:ascii="Arial" w:hAnsi="Arial" w:cs="Arial"/>
          <w:noProof/>
          <w:sz w:val="18"/>
          <w:lang w:val="es-ES"/>
        </w:rPr>
        <w:t>Nombre escrito o impreso</w:t>
      </w:r>
      <w:r w:rsidR="00B7432C" w:rsidRPr="00B7432C">
        <w:rPr>
          <w:rFonts w:ascii="Arial" w:hAnsi="Arial" w:cs="Arial"/>
          <w:sz w:val="18"/>
          <w:lang w:val="es-ES"/>
        </w:rPr>
        <w:t xml:space="preserve">   </w:t>
      </w:r>
      <w:r w:rsidR="00B7432C" w:rsidRPr="00B7432C">
        <w:rPr>
          <w:rFonts w:ascii="Arial" w:hAnsi="Arial" w:cs="Arial"/>
          <w:sz w:val="18"/>
          <w:u w:val="single"/>
          <w:lang w:val="es-ES"/>
        </w:rPr>
        <w:t xml:space="preserve">___________________________________ </w:t>
      </w:r>
      <w:r w:rsidR="00B7432C">
        <w:rPr>
          <w:rFonts w:ascii="Arial" w:hAnsi="Arial" w:cs="Arial"/>
          <w:sz w:val="18"/>
          <w:lang w:val="es-ES"/>
        </w:rPr>
        <w:t>Relación con el empleado</w:t>
      </w:r>
      <w:r w:rsidR="00B7432C" w:rsidRPr="00B7432C">
        <w:rPr>
          <w:rFonts w:ascii="Arial" w:hAnsi="Arial" w:cs="Arial"/>
          <w:sz w:val="18"/>
          <w:lang w:val="es-ES"/>
        </w:rPr>
        <w:t xml:space="preserve"> </w:t>
      </w:r>
      <w:r w:rsidR="00B7432C" w:rsidRPr="00B7432C">
        <w:rPr>
          <w:rFonts w:ascii="Arial" w:hAnsi="Arial" w:cs="Arial"/>
          <w:sz w:val="18"/>
          <w:u w:val="single"/>
          <w:lang w:val="es-ES"/>
        </w:rPr>
        <w:t>_________________________</w:t>
      </w:r>
    </w:p>
    <w:p w14:paraId="18D3A759" w14:textId="77777777" w:rsidR="00C1422E" w:rsidRPr="00B7432C" w:rsidRDefault="00C1422E">
      <w:pPr>
        <w:rPr>
          <w:lang w:val="es-ES"/>
        </w:rPr>
        <w:sectPr w:rsidR="00C1422E" w:rsidRPr="00B7432C" w:rsidSect="00A4477F">
          <w:pgSz w:w="12240" w:h="15840" w:code="1"/>
          <w:pgMar w:top="720" w:right="450" w:bottom="720" w:left="720" w:header="0" w:footer="0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20"/>
          <w:docGrid w:linePitch="360"/>
          <w:sectPrChange w:id="250" w:author="Goodwin, Carolyn - EBSA" w:date="2021-04-19T14:04:00Z">
            <w:sectPr w:rsidR="00C1422E" w:rsidRPr="00B7432C" w:rsidSect="00A4477F">
              <w:pgMar w:top="720" w:right="720" w:bottom="720" w:left="720" w:header="0" w:footer="0" w:gutter="0"/>
            </w:sectPr>
          </w:sectPrChange>
        </w:sectPr>
      </w:pPr>
    </w:p>
    <w:tbl>
      <w:tblPr>
        <w:tblpPr w:leftFromText="180" w:rightFromText="180" w:horzAnchor="margin" w:tblpX="-132" w:tblpY="-525"/>
        <w:tblW w:w="11268" w:type="dxa"/>
        <w:tblLook w:val="01E0" w:firstRow="1" w:lastRow="1" w:firstColumn="1" w:lastColumn="1" w:noHBand="0" w:noVBand="0"/>
      </w:tblPr>
      <w:tblGrid>
        <w:gridCol w:w="11268"/>
      </w:tblGrid>
      <w:tr w:rsidR="00C1422E" w:rsidRPr="004D035B" w14:paraId="39F8AEC9" w14:textId="77777777">
        <w:tc>
          <w:tcPr>
            <w:tcW w:w="11268" w:type="dxa"/>
            <w:shd w:val="clear" w:color="auto" w:fill="auto"/>
          </w:tcPr>
          <w:p w14:paraId="0AC7C4FF" w14:textId="46064B54" w:rsidR="00C1422E" w:rsidRPr="00787AA5" w:rsidRDefault="00787AA5" w:rsidP="00C56D5E">
            <w:pPr>
              <w:ind w:right="90"/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</w:pPr>
            <w:r w:rsidRPr="00787A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lastRenderedPageBreak/>
              <w:t xml:space="preserve">Este formulario está diseñado para que los planes </w:t>
            </w:r>
            <w:r w:rsidR="004709BA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lo</w:t>
            </w:r>
            <w:r w:rsidRPr="00787A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distribuyan a los beneficiarios</w:t>
            </w:r>
            <w:r w:rsidR="00F12932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9A72ED" w:rsidRPr="00020EE0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calificados</w:t>
            </w:r>
            <w:r w:rsidR="009A72ED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87A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por COBRA que no están pagando las primas de conformidad con ARP para que puedan notificar al plan si son elegibles para otr</w:t>
            </w:r>
            <w:r w:rsidR="000C114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a</w:t>
            </w:r>
            <w:r w:rsidRPr="00787A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="000C1147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cobertura</w:t>
            </w:r>
            <w:r w:rsidR="000C1147" w:rsidRPr="00787A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 xml:space="preserve"> </w:t>
            </w:r>
            <w:r w:rsidRPr="00787A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de plan de salud grupal o Medicare</w:t>
            </w:r>
            <w:r w:rsidR="00C56062" w:rsidRPr="00787AA5">
              <w:rPr>
                <w:rFonts w:ascii="Arial" w:hAnsi="Arial" w:cs="Arial"/>
                <w:b/>
                <w:bCs/>
                <w:sz w:val="20"/>
                <w:szCs w:val="20"/>
                <w:lang w:val="es-ES"/>
              </w:rPr>
              <w:t>.</w:t>
            </w:r>
          </w:p>
          <w:p w14:paraId="2CDD1EF0" w14:textId="77777777" w:rsidR="00C1422E" w:rsidRPr="00787AA5" w:rsidRDefault="00C1422E" w:rsidP="00C56D5E">
            <w:pPr>
              <w:ind w:right="90"/>
              <w:jc w:val="center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</w:tbl>
    <w:p w14:paraId="4035A9A2" w14:textId="77777777" w:rsidR="00C56D5E" w:rsidRDefault="00787AA5" w:rsidP="00C56D5E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11" w:color="auto"/>
        </w:pBdr>
        <w:ind w:right="90"/>
        <w:jc w:val="center"/>
        <w:rPr>
          <w:rFonts w:ascii="Arial" w:hAnsi="Arial" w:cs="Arial"/>
          <w:b/>
          <w:bCs/>
          <w:lang w:val="es-ES"/>
        </w:rPr>
      </w:pPr>
      <w:r w:rsidRPr="00787AA5">
        <w:rPr>
          <w:rFonts w:ascii="Arial" w:hAnsi="Arial" w:cs="Arial"/>
          <w:b/>
          <w:bCs/>
          <w:lang w:val="es-ES"/>
        </w:rPr>
        <w:t>Utilice este formulario para notificar a su plan que es elegible para otr</w:t>
      </w:r>
      <w:r w:rsidR="000C1147">
        <w:rPr>
          <w:rFonts w:ascii="Arial" w:hAnsi="Arial" w:cs="Arial"/>
          <w:b/>
          <w:bCs/>
          <w:lang w:val="es-ES"/>
        </w:rPr>
        <w:t>a</w:t>
      </w:r>
      <w:r w:rsidRPr="00787AA5">
        <w:rPr>
          <w:rFonts w:ascii="Arial" w:hAnsi="Arial" w:cs="Arial"/>
          <w:b/>
          <w:bCs/>
          <w:lang w:val="es-ES"/>
        </w:rPr>
        <w:t xml:space="preserve"> </w:t>
      </w:r>
      <w:r w:rsidR="000C1147">
        <w:rPr>
          <w:rFonts w:ascii="Arial" w:hAnsi="Arial" w:cs="Arial"/>
          <w:b/>
          <w:bCs/>
          <w:lang w:val="es-ES"/>
        </w:rPr>
        <w:t>cobertura</w:t>
      </w:r>
      <w:r w:rsidR="000C1147" w:rsidRPr="00787AA5">
        <w:rPr>
          <w:rFonts w:ascii="Arial" w:hAnsi="Arial" w:cs="Arial"/>
          <w:b/>
          <w:bCs/>
          <w:lang w:val="es-ES"/>
        </w:rPr>
        <w:t xml:space="preserve"> </w:t>
      </w:r>
    </w:p>
    <w:p w14:paraId="5F0E9C73" w14:textId="4E94DED6" w:rsidR="00C56D5E" w:rsidRDefault="00787AA5" w:rsidP="00C56D5E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11" w:color="auto"/>
        </w:pBdr>
        <w:ind w:right="90"/>
        <w:jc w:val="center"/>
        <w:rPr>
          <w:rFonts w:ascii="Arial" w:hAnsi="Arial" w:cs="Arial"/>
          <w:b/>
          <w:bCs/>
          <w:lang w:val="es-ES"/>
        </w:rPr>
      </w:pPr>
      <w:r w:rsidRPr="00787AA5">
        <w:rPr>
          <w:rFonts w:ascii="Arial" w:hAnsi="Arial" w:cs="Arial"/>
          <w:b/>
          <w:bCs/>
          <w:lang w:val="es-ES"/>
        </w:rPr>
        <w:t xml:space="preserve">de plan de salud grupal o Medicare y, por lo tanto, no es elegible </w:t>
      </w:r>
    </w:p>
    <w:p w14:paraId="14562772" w14:textId="448C8D1E" w:rsidR="00C1422E" w:rsidRPr="00787AA5" w:rsidRDefault="00787AA5" w:rsidP="00C56D5E">
      <w:pPr>
        <w:pBdr>
          <w:top w:val="single" w:sz="4" w:space="0" w:color="auto"/>
          <w:left w:val="single" w:sz="4" w:space="9" w:color="auto"/>
          <w:bottom w:val="single" w:sz="4" w:space="1" w:color="auto"/>
          <w:right w:val="single" w:sz="4" w:space="11" w:color="auto"/>
        </w:pBdr>
        <w:ind w:right="90"/>
        <w:jc w:val="center"/>
        <w:rPr>
          <w:rFonts w:ascii="Arial" w:hAnsi="Arial" w:cs="Arial"/>
          <w:b/>
          <w:bCs/>
          <w:lang w:val="es-ES"/>
        </w:rPr>
      </w:pPr>
      <w:r w:rsidRPr="00787AA5">
        <w:rPr>
          <w:rFonts w:ascii="Arial" w:hAnsi="Arial" w:cs="Arial"/>
          <w:b/>
          <w:bCs/>
          <w:lang w:val="es-ES"/>
        </w:rPr>
        <w:t>para asistencia con las primas según el ARP</w:t>
      </w:r>
      <w:r w:rsidR="00C56062" w:rsidRPr="00787AA5">
        <w:rPr>
          <w:rFonts w:ascii="Arial" w:hAnsi="Arial" w:cs="Arial"/>
          <w:b/>
          <w:bCs/>
          <w:lang w:val="es-ES"/>
        </w:rPr>
        <w:t>.</w:t>
      </w:r>
    </w:p>
    <w:tbl>
      <w:tblPr>
        <w:tblW w:w="11040" w:type="dxa"/>
        <w:tblInd w:w="-1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60"/>
        <w:gridCol w:w="3581"/>
        <w:gridCol w:w="2674"/>
        <w:gridCol w:w="765"/>
        <w:gridCol w:w="1242"/>
        <w:gridCol w:w="18"/>
      </w:tblGrid>
      <w:tr w:rsidR="00C1422E" w14:paraId="40680A11" w14:textId="77777777" w:rsidTr="00787AA5">
        <w:trPr>
          <w:gridAfter w:val="1"/>
          <w:wAfter w:w="18" w:type="dxa"/>
          <w:cantSplit/>
          <w:trHeight w:val="1134"/>
        </w:trPr>
        <w:tc>
          <w:tcPr>
            <w:tcW w:w="2760" w:type="dxa"/>
            <w:tcBorders>
              <w:top w:val="nil"/>
              <w:left w:val="nil"/>
              <w:bottom w:val="single" w:sz="12" w:space="0" w:color="auto"/>
            </w:tcBorders>
          </w:tcPr>
          <w:p w14:paraId="394901D3" w14:textId="77777777" w:rsidR="00C1422E" w:rsidRDefault="00787AA5" w:rsidP="00C56D5E">
            <w:pPr>
              <w:ind w:right="90"/>
              <w:jc w:val="center"/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Nombre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del Plan</w:t>
            </w:r>
          </w:p>
        </w:tc>
        <w:tc>
          <w:tcPr>
            <w:tcW w:w="6255" w:type="dxa"/>
            <w:gridSpan w:val="2"/>
            <w:tcBorders>
              <w:top w:val="nil"/>
              <w:bottom w:val="single" w:sz="12" w:space="0" w:color="auto"/>
            </w:tcBorders>
          </w:tcPr>
          <w:p w14:paraId="40D7CAC7" w14:textId="77777777" w:rsidR="00C1422E" w:rsidRDefault="00C1422E" w:rsidP="00C56D5E">
            <w:pPr>
              <w:ind w:right="90"/>
              <w:jc w:val="center"/>
              <w:rPr>
                <w:rFonts w:ascii="Arial" w:hAnsi="Arial" w:cs="Arial"/>
                <w:b/>
              </w:rPr>
            </w:pPr>
          </w:p>
          <w:p w14:paraId="318B06F1" w14:textId="77777777" w:rsidR="00C1422E" w:rsidRDefault="00787AA5" w:rsidP="00C56D5E">
            <w:pPr>
              <w:ind w:right="90"/>
              <w:jc w:val="center"/>
              <w:rPr>
                <w:rFonts w:ascii="Arial" w:hAnsi="Arial" w:cs="Arial"/>
                <w:b/>
                <w:sz w:val="16"/>
              </w:rPr>
            </w:pPr>
            <w:proofErr w:type="spellStart"/>
            <w:r>
              <w:rPr>
                <w:rFonts w:ascii="Arial" w:hAnsi="Arial" w:cs="Arial"/>
                <w:b/>
              </w:rPr>
              <w:t>Notificación</w:t>
            </w:r>
            <w:proofErr w:type="spellEnd"/>
            <w:r>
              <w:rPr>
                <w:rFonts w:ascii="Arial" w:hAnsi="Arial" w:cs="Arial"/>
                <w:b/>
              </w:rPr>
              <w:t xml:space="preserve"> del </w:t>
            </w:r>
            <w:proofErr w:type="spellStart"/>
            <w:r>
              <w:rPr>
                <w:rFonts w:ascii="Arial" w:hAnsi="Arial" w:cs="Arial"/>
                <w:b/>
              </w:rPr>
              <w:t>Participante</w:t>
            </w:r>
            <w:proofErr w:type="spellEnd"/>
          </w:p>
        </w:tc>
        <w:tc>
          <w:tcPr>
            <w:tcW w:w="2007" w:type="dxa"/>
            <w:gridSpan w:val="2"/>
            <w:tcBorders>
              <w:top w:val="nil"/>
              <w:bottom w:val="single" w:sz="12" w:space="0" w:color="auto"/>
              <w:right w:val="nil"/>
            </w:tcBorders>
          </w:tcPr>
          <w:p w14:paraId="3D960C70" w14:textId="77777777" w:rsidR="00C1422E" w:rsidRDefault="00787AA5" w:rsidP="00C56D5E">
            <w:pPr>
              <w:ind w:right="90"/>
              <w:jc w:val="center"/>
              <w:rPr>
                <w:rFonts w:ascii="Arial" w:hAnsi="Arial" w:cs="Arial"/>
                <w:sz w:val="18"/>
              </w:rPr>
            </w:pPr>
            <w:proofErr w:type="spellStart"/>
            <w:r w:rsidRPr="00787AA5">
              <w:rPr>
                <w:rFonts w:ascii="Arial" w:hAnsi="Arial" w:cs="Arial"/>
                <w:sz w:val="18"/>
              </w:rPr>
              <w:t>Dirección</w:t>
            </w:r>
            <w:proofErr w:type="spellEnd"/>
            <w:r w:rsidRPr="00787AA5">
              <w:rPr>
                <w:rFonts w:ascii="Arial" w:hAnsi="Arial" w:cs="Arial"/>
                <w:sz w:val="18"/>
              </w:rPr>
              <w:t xml:space="preserve"> postal del plan </w:t>
            </w:r>
          </w:p>
        </w:tc>
      </w:tr>
      <w:tr w:rsidR="00787AA5" w14:paraId="0E79C309" w14:textId="77777777" w:rsidTr="00787AA5">
        <w:trPr>
          <w:cantSplit/>
        </w:trPr>
        <w:tc>
          <w:tcPr>
            <w:tcW w:w="11040" w:type="dxa"/>
            <w:gridSpan w:val="6"/>
            <w:tcBorders>
              <w:left w:val="nil"/>
              <w:bottom w:val="single" w:sz="12" w:space="0" w:color="auto"/>
              <w:right w:val="nil"/>
            </w:tcBorders>
          </w:tcPr>
          <w:p w14:paraId="7256FECC" w14:textId="77777777" w:rsidR="00787AA5" w:rsidRDefault="00787AA5" w:rsidP="00C56D5E">
            <w:pPr>
              <w:pStyle w:val="Heading3"/>
              <w:ind w:right="90"/>
              <w:rPr>
                <w:rFonts w:ascii="Arial" w:hAnsi="Arial" w:cs="Arial"/>
                <w:b w:val="0"/>
                <w:u w:val="none"/>
              </w:rPr>
            </w:pPr>
            <w:r w:rsidRPr="000B1F1B">
              <w:rPr>
                <w:rFonts w:ascii="Arial" w:hAnsi="Arial" w:cs="Arial"/>
                <w:u w:val="none"/>
                <w:lang w:val="es-ES"/>
              </w:rPr>
              <w:t xml:space="preserve"> </w:t>
            </w:r>
            <w:r w:rsidRPr="000B1F1B">
              <w:rPr>
                <w:rFonts w:ascii="Arial" w:hAnsi="Arial" w:cs="Arial"/>
                <w:u w:val="none"/>
              </w:rPr>
              <w:t>INFORMACION PERSONAL</w:t>
            </w:r>
            <w:r>
              <w:rPr>
                <w:rFonts w:ascii="Arial" w:hAnsi="Arial" w:cs="Arial"/>
                <w:u w:val="none"/>
              </w:rPr>
              <w:t xml:space="preserve"> </w:t>
            </w:r>
          </w:p>
        </w:tc>
      </w:tr>
      <w:tr w:rsidR="00787AA5" w:rsidRPr="000B1F1B" w14:paraId="1F1A659F" w14:textId="77777777" w:rsidTr="00787AA5">
        <w:trPr>
          <w:cantSplit/>
          <w:trHeight w:val="429"/>
        </w:trPr>
        <w:tc>
          <w:tcPr>
            <w:tcW w:w="6341" w:type="dxa"/>
            <w:gridSpan w:val="2"/>
            <w:vMerge w:val="restart"/>
            <w:tcBorders>
              <w:left w:val="nil"/>
            </w:tcBorders>
          </w:tcPr>
          <w:p w14:paraId="703BEB89" w14:textId="77777777" w:rsidR="00787AA5" w:rsidRPr="000B1F1B" w:rsidRDefault="00787AA5" w:rsidP="00C56D5E">
            <w:pPr>
              <w:ind w:left="360" w:right="90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0B1F1B">
              <w:rPr>
                <w:rFonts w:ascii="Arial" w:hAnsi="Arial" w:cs="Arial"/>
                <w:sz w:val="17"/>
                <w:szCs w:val="17"/>
                <w:lang w:val="es-ES"/>
              </w:rPr>
              <w:t xml:space="preserve">Nombre y dirección postal </w:t>
            </w:r>
          </w:p>
        </w:tc>
        <w:tc>
          <w:tcPr>
            <w:tcW w:w="4699" w:type="dxa"/>
            <w:gridSpan w:val="4"/>
            <w:tcBorders>
              <w:right w:val="nil"/>
            </w:tcBorders>
          </w:tcPr>
          <w:p w14:paraId="45C7DA9C" w14:textId="77777777" w:rsidR="00787AA5" w:rsidRPr="000B1F1B" w:rsidRDefault="00787AA5" w:rsidP="00C56D5E">
            <w:pPr>
              <w:ind w:left="202" w:right="90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0B1F1B">
              <w:rPr>
                <w:rFonts w:ascii="Arial" w:hAnsi="Arial" w:cs="Arial"/>
                <w:sz w:val="17"/>
                <w:szCs w:val="17"/>
              </w:rPr>
              <w:t>Número</w:t>
            </w:r>
            <w:proofErr w:type="spellEnd"/>
            <w:r w:rsidRPr="000B1F1B">
              <w:rPr>
                <w:rFonts w:ascii="Arial" w:hAnsi="Arial" w:cs="Arial"/>
                <w:sz w:val="17"/>
                <w:szCs w:val="17"/>
              </w:rPr>
              <w:t xml:space="preserve"> de </w:t>
            </w:r>
            <w:proofErr w:type="spellStart"/>
            <w:r w:rsidRPr="000B1F1B">
              <w:rPr>
                <w:rFonts w:ascii="Arial" w:hAnsi="Arial" w:cs="Arial"/>
                <w:sz w:val="17"/>
                <w:szCs w:val="17"/>
              </w:rPr>
              <w:t>teléfono</w:t>
            </w:r>
            <w:proofErr w:type="spellEnd"/>
            <w:r w:rsidRPr="000B1F1B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787AA5" w:rsidRPr="004D035B" w14:paraId="7B03DF80" w14:textId="77777777" w:rsidTr="00787AA5">
        <w:trPr>
          <w:cantSplit/>
          <w:trHeight w:val="510"/>
        </w:trPr>
        <w:tc>
          <w:tcPr>
            <w:tcW w:w="6341" w:type="dxa"/>
            <w:gridSpan w:val="2"/>
            <w:vMerge/>
            <w:tcBorders>
              <w:left w:val="nil"/>
            </w:tcBorders>
          </w:tcPr>
          <w:p w14:paraId="52B93B29" w14:textId="77777777" w:rsidR="00787AA5" w:rsidRPr="000B1F1B" w:rsidRDefault="00787AA5" w:rsidP="00C56D5E">
            <w:pPr>
              <w:ind w:right="90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699" w:type="dxa"/>
            <w:gridSpan w:val="4"/>
            <w:tcBorders>
              <w:right w:val="nil"/>
            </w:tcBorders>
          </w:tcPr>
          <w:p w14:paraId="271F68CA" w14:textId="77777777" w:rsidR="00787AA5" w:rsidRPr="000B1F1B" w:rsidRDefault="00787AA5" w:rsidP="00C56D5E">
            <w:pPr>
              <w:ind w:left="202" w:right="90"/>
              <w:rPr>
                <w:rFonts w:ascii="Arial" w:hAnsi="Arial" w:cs="Arial"/>
                <w:sz w:val="17"/>
                <w:szCs w:val="17"/>
                <w:lang w:val="es-ES"/>
              </w:rPr>
            </w:pPr>
            <w:r w:rsidRPr="000B1F1B">
              <w:rPr>
                <w:rFonts w:ascii="Arial" w:hAnsi="Arial" w:cs="Arial"/>
                <w:sz w:val="17"/>
                <w:szCs w:val="17"/>
                <w:lang w:val="es-ES"/>
              </w:rPr>
              <w:t>Dirección de correo electrónico (opcional)</w:t>
            </w:r>
          </w:p>
        </w:tc>
      </w:tr>
      <w:tr w:rsidR="00C1422E" w:rsidRPr="004D035B" w14:paraId="0FCC92F8" w14:textId="77777777" w:rsidTr="00787AA5">
        <w:trPr>
          <w:gridAfter w:val="1"/>
          <w:wAfter w:w="18" w:type="dxa"/>
          <w:cantSplit/>
        </w:trPr>
        <w:tc>
          <w:tcPr>
            <w:tcW w:w="11022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14:paraId="5EA234B3" w14:textId="77777777" w:rsidR="00C1422E" w:rsidRPr="00787AA5" w:rsidRDefault="00787AA5" w:rsidP="00C56D5E">
            <w:pPr>
              <w:pStyle w:val="Heading3"/>
              <w:ind w:right="90"/>
              <w:rPr>
                <w:rFonts w:ascii="Arial" w:hAnsi="Arial" w:cs="Arial"/>
                <w:u w:val="none"/>
                <w:lang w:val="es-ES"/>
              </w:rPr>
            </w:pPr>
            <w:r w:rsidRPr="00787AA5">
              <w:rPr>
                <w:rFonts w:ascii="Arial" w:hAnsi="Arial" w:cs="Arial"/>
                <w:u w:val="none"/>
                <w:lang w:val="es-ES"/>
              </w:rPr>
              <w:t xml:space="preserve">INFORMACIÓN DE INELEGIBILIDAD </w:t>
            </w:r>
            <w:r w:rsidR="000C1147">
              <w:rPr>
                <w:rFonts w:ascii="Arial" w:hAnsi="Arial" w:cs="Arial"/>
                <w:u w:val="none"/>
                <w:lang w:val="es-ES"/>
              </w:rPr>
              <w:t>PARA</w:t>
            </w:r>
            <w:r w:rsidR="000C1147" w:rsidRPr="00787AA5">
              <w:rPr>
                <w:rFonts w:ascii="Arial" w:hAnsi="Arial" w:cs="Arial"/>
                <w:u w:val="none"/>
                <w:lang w:val="es-ES"/>
              </w:rPr>
              <w:t xml:space="preserve"> </w:t>
            </w:r>
            <w:r w:rsidRPr="00787AA5">
              <w:rPr>
                <w:rFonts w:ascii="Arial" w:hAnsi="Arial" w:cs="Arial"/>
                <w:u w:val="none"/>
                <w:lang w:val="es-ES"/>
              </w:rPr>
              <w:t xml:space="preserve">ASISTENCIA </w:t>
            </w:r>
            <w:r w:rsidR="000C1147">
              <w:rPr>
                <w:rFonts w:ascii="Arial" w:hAnsi="Arial" w:cs="Arial"/>
                <w:u w:val="none"/>
                <w:lang w:val="es-ES"/>
              </w:rPr>
              <w:t>CON LAS PRIMAS</w:t>
            </w:r>
            <w:r w:rsidR="000C1147" w:rsidRPr="00787AA5">
              <w:rPr>
                <w:rFonts w:ascii="Arial" w:hAnsi="Arial" w:cs="Arial"/>
                <w:u w:val="none"/>
                <w:lang w:val="es-ES"/>
              </w:rPr>
              <w:t xml:space="preserve"> </w:t>
            </w:r>
            <w:r w:rsidRPr="00787AA5">
              <w:rPr>
                <w:rFonts w:ascii="Arial" w:hAnsi="Arial" w:cs="Arial"/>
                <w:u w:val="none"/>
                <w:lang w:val="es-ES"/>
              </w:rPr>
              <w:t>- Marque una</w:t>
            </w:r>
          </w:p>
        </w:tc>
      </w:tr>
      <w:tr w:rsidR="00C1422E" w:rsidRPr="004D035B" w14:paraId="3FBBC61E" w14:textId="77777777" w:rsidTr="00787AA5">
        <w:trPr>
          <w:gridAfter w:val="1"/>
          <w:wAfter w:w="18" w:type="dxa"/>
          <w:cantSplit/>
        </w:trPr>
        <w:tc>
          <w:tcPr>
            <w:tcW w:w="11022" w:type="dxa"/>
            <w:gridSpan w:val="5"/>
            <w:tcBorders>
              <w:left w:val="nil"/>
              <w:right w:val="nil"/>
            </w:tcBorders>
          </w:tcPr>
          <w:p w14:paraId="362EE2B3" w14:textId="77777777" w:rsidR="00C1422E" w:rsidRPr="00787AA5" w:rsidRDefault="00C1422E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</w:p>
        </w:tc>
      </w:tr>
      <w:tr w:rsidR="00C1422E" w14:paraId="035FA848" w14:textId="77777777" w:rsidTr="00787AA5">
        <w:trPr>
          <w:gridAfter w:val="1"/>
          <w:wAfter w:w="18" w:type="dxa"/>
          <w:trHeight w:val="429"/>
        </w:trPr>
        <w:tc>
          <w:tcPr>
            <w:tcW w:w="9780" w:type="dxa"/>
            <w:gridSpan w:val="4"/>
            <w:tcMar>
              <w:left w:w="115" w:type="dxa"/>
              <w:right w:w="115" w:type="dxa"/>
            </w:tcMar>
            <w:vAlign w:val="center"/>
          </w:tcPr>
          <w:p w14:paraId="21AC459E" w14:textId="77777777" w:rsidR="00787AA5" w:rsidRPr="00787AA5" w:rsidRDefault="00787AA5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  <w:r w:rsidRPr="00787AA5">
              <w:rPr>
                <w:rFonts w:ascii="Arial" w:hAnsi="Arial" w:cs="Arial"/>
                <w:sz w:val="18"/>
                <w:lang w:val="es-ES"/>
              </w:rPr>
              <w:t xml:space="preserve">Soy elegible para </w:t>
            </w:r>
            <w:r w:rsidR="000C1147">
              <w:rPr>
                <w:rFonts w:ascii="Arial" w:hAnsi="Arial" w:cs="Arial"/>
                <w:sz w:val="18"/>
                <w:lang w:val="es-ES"/>
              </w:rPr>
              <w:t>la cobertura</w:t>
            </w:r>
            <w:r w:rsidRPr="00787AA5">
              <w:rPr>
                <w:rFonts w:ascii="Arial" w:hAnsi="Arial" w:cs="Arial"/>
                <w:sz w:val="18"/>
                <w:lang w:val="es-ES"/>
              </w:rPr>
              <w:t xml:space="preserve"> de otro plan de salud grupal.</w:t>
            </w:r>
          </w:p>
          <w:p w14:paraId="68F77445" w14:textId="77777777" w:rsidR="00787AA5" w:rsidRPr="00787AA5" w:rsidRDefault="00787AA5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  <w:r w:rsidRPr="00787AA5">
              <w:rPr>
                <w:rFonts w:ascii="Arial" w:hAnsi="Arial" w:cs="Arial"/>
                <w:sz w:val="18"/>
                <w:lang w:val="es-ES"/>
              </w:rPr>
              <w:t>Si algún dependiente también es elegible, incluya sus nombres</w:t>
            </w:r>
            <w:r w:rsidR="00C61482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Pr="00787AA5">
              <w:rPr>
                <w:rFonts w:ascii="Arial" w:hAnsi="Arial" w:cs="Arial"/>
                <w:sz w:val="18"/>
                <w:lang w:val="es-ES"/>
              </w:rPr>
              <w:t>a continuación.</w:t>
            </w:r>
          </w:p>
          <w:p w14:paraId="78346BE8" w14:textId="77777777" w:rsidR="00787AA5" w:rsidRPr="00787AA5" w:rsidRDefault="00787AA5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</w:p>
          <w:p w14:paraId="0E1C9241" w14:textId="77777777" w:rsidR="00C1422E" w:rsidRPr="00787AA5" w:rsidRDefault="00787AA5" w:rsidP="00C56D5E">
            <w:pPr>
              <w:ind w:right="9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7AA5">
              <w:rPr>
                <w:rFonts w:ascii="Arial" w:hAnsi="Arial" w:cs="Arial"/>
                <w:sz w:val="18"/>
                <w:lang w:val="es-ES"/>
              </w:rPr>
              <w:t>Escriba la fecha en que se volvió elegible</w:t>
            </w:r>
            <w:r w:rsidRPr="00787AA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C56062" w:rsidRPr="00787AA5">
              <w:rPr>
                <w:rFonts w:ascii="Arial" w:hAnsi="Arial" w:cs="Arial"/>
                <w:sz w:val="18"/>
                <w:szCs w:val="18"/>
                <w:lang w:val="es-ES"/>
              </w:rPr>
              <w:t>______________________</w:t>
            </w:r>
          </w:p>
          <w:p w14:paraId="79237B89" w14:textId="77777777" w:rsidR="00C1422E" w:rsidRPr="00787AA5" w:rsidRDefault="00C1422E" w:rsidP="00C56D5E">
            <w:pPr>
              <w:ind w:right="9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1242" w:type="dxa"/>
            <w:tcMar>
              <w:left w:w="115" w:type="dxa"/>
              <w:right w:w="115" w:type="dxa"/>
            </w:tcMar>
            <w:vAlign w:val="center"/>
          </w:tcPr>
          <w:p w14:paraId="61473240" w14:textId="77777777" w:rsidR="00C1422E" w:rsidRDefault="00C56062" w:rsidP="00C56D5E">
            <w:pPr>
              <w:ind w:right="9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1422E" w14:paraId="76F0A17F" w14:textId="77777777" w:rsidTr="00787AA5">
        <w:trPr>
          <w:gridAfter w:val="1"/>
          <w:wAfter w:w="18" w:type="dxa"/>
          <w:trHeight w:val="537"/>
        </w:trPr>
        <w:tc>
          <w:tcPr>
            <w:tcW w:w="9780" w:type="dxa"/>
            <w:gridSpan w:val="4"/>
            <w:tcBorders>
              <w:bottom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07C77C45" w14:textId="77777777" w:rsidR="00C1422E" w:rsidRPr="00787AA5" w:rsidRDefault="00C1422E" w:rsidP="00C56D5E">
            <w:pPr>
              <w:ind w:right="90"/>
              <w:rPr>
                <w:rFonts w:ascii="Arial" w:hAnsi="Arial" w:cs="Arial"/>
                <w:sz w:val="12"/>
                <w:szCs w:val="12"/>
                <w:lang w:val="es-ES"/>
              </w:rPr>
            </w:pPr>
          </w:p>
          <w:p w14:paraId="0AF719B1" w14:textId="77777777" w:rsidR="00787AA5" w:rsidRPr="00787AA5" w:rsidRDefault="00787AA5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  <w:r w:rsidRPr="00787AA5">
              <w:rPr>
                <w:rFonts w:ascii="Arial" w:hAnsi="Arial" w:cs="Arial"/>
                <w:sz w:val="18"/>
                <w:lang w:val="es-ES"/>
              </w:rPr>
              <w:t>Soy elegible para Medicare.</w:t>
            </w:r>
          </w:p>
          <w:p w14:paraId="44A15EBC" w14:textId="77777777" w:rsidR="00787AA5" w:rsidRPr="00787AA5" w:rsidRDefault="00787AA5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</w:p>
          <w:p w14:paraId="7DBC3E6A" w14:textId="77777777" w:rsidR="00C1422E" w:rsidRPr="00787AA5" w:rsidRDefault="00787AA5" w:rsidP="00C56D5E">
            <w:pPr>
              <w:ind w:right="90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787AA5">
              <w:rPr>
                <w:rFonts w:ascii="Arial" w:hAnsi="Arial" w:cs="Arial"/>
                <w:sz w:val="18"/>
                <w:lang w:val="es-ES"/>
              </w:rPr>
              <w:t>Escriba la fecha en que se volvió elegible</w:t>
            </w:r>
            <w:r w:rsidRPr="00787AA5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  <w:r w:rsidR="00C56062" w:rsidRPr="00787AA5">
              <w:rPr>
                <w:rFonts w:ascii="Arial" w:hAnsi="Arial" w:cs="Arial"/>
                <w:sz w:val="18"/>
                <w:szCs w:val="18"/>
                <w:lang w:val="es-ES"/>
              </w:rPr>
              <w:t>______________________</w:t>
            </w:r>
          </w:p>
          <w:p w14:paraId="39B36CD5" w14:textId="77777777" w:rsidR="00C1422E" w:rsidRPr="00787AA5" w:rsidRDefault="00C1422E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</w:p>
        </w:tc>
        <w:tc>
          <w:tcPr>
            <w:tcW w:w="1242" w:type="dxa"/>
            <w:tcBorders>
              <w:bottom w:val="single" w:sz="12" w:space="0" w:color="auto"/>
            </w:tcBorders>
            <w:tcMar>
              <w:left w:w="115" w:type="dxa"/>
              <w:right w:w="115" w:type="dxa"/>
            </w:tcMar>
            <w:vAlign w:val="center"/>
          </w:tcPr>
          <w:p w14:paraId="3362F8D4" w14:textId="77777777" w:rsidR="00C1422E" w:rsidRDefault="00C56062" w:rsidP="00C56D5E">
            <w:pPr>
              <w:ind w:right="90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</w:rPr>
              <w:sym w:font="Wingdings 2" w:char="F0A3"/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C1422E" w14:paraId="5FD4EB0F" w14:textId="77777777" w:rsidTr="00787AA5">
        <w:trPr>
          <w:gridAfter w:val="1"/>
          <w:wAfter w:w="18" w:type="dxa"/>
          <w:cantSplit/>
          <w:trHeight w:val="222"/>
        </w:trPr>
        <w:tc>
          <w:tcPr>
            <w:tcW w:w="11022" w:type="dxa"/>
            <w:gridSpan w:val="5"/>
            <w:tcBorders>
              <w:left w:val="nil"/>
              <w:bottom w:val="nil"/>
              <w:right w:val="nil"/>
            </w:tcBorders>
          </w:tcPr>
          <w:p w14:paraId="08708618" w14:textId="77777777" w:rsidR="00C1422E" w:rsidRDefault="00C1422E" w:rsidP="00C56D5E">
            <w:pPr>
              <w:ind w:right="90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C1422E" w:rsidRPr="004D035B" w14:paraId="436CA972" w14:textId="77777777" w:rsidTr="00C56D5E">
        <w:trPr>
          <w:gridAfter w:val="1"/>
          <w:wAfter w:w="18" w:type="dxa"/>
          <w:cantSplit/>
          <w:trHeight w:val="2643"/>
        </w:trPr>
        <w:tc>
          <w:tcPr>
            <w:tcW w:w="11022" w:type="dxa"/>
            <w:gridSpan w:val="5"/>
            <w:tcBorders>
              <w:left w:val="nil"/>
              <w:bottom w:val="nil"/>
              <w:right w:val="nil"/>
            </w:tcBorders>
          </w:tcPr>
          <w:p w14:paraId="064A7BF7" w14:textId="77777777" w:rsidR="00C1422E" w:rsidRPr="00787AA5" w:rsidRDefault="00C56062" w:rsidP="00C56D5E">
            <w:pPr>
              <w:ind w:right="90"/>
              <w:jc w:val="center"/>
              <w:rPr>
                <w:rFonts w:ascii="Arial" w:hAnsi="Arial" w:cs="Arial"/>
                <w:b/>
                <w:lang w:val="es-ES"/>
              </w:rPr>
            </w:pPr>
            <w:r w:rsidRPr="00787AA5">
              <w:rPr>
                <w:rFonts w:ascii="Arial" w:hAnsi="Arial" w:cs="Arial"/>
                <w:b/>
                <w:lang w:val="es-ES"/>
              </w:rPr>
              <w:t>IMPORTANT</w:t>
            </w:r>
            <w:r w:rsidR="00787AA5" w:rsidRPr="00787AA5">
              <w:rPr>
                <w:rFonts w:ascii="Arial" w:hAnsi="Arial" w:cs="Arial"/>
                <w:b/>
                <w:lang w:val="es-ES"/>
              </w:rPr>
              <w:t>E</w:t>
            </w:r>
          </w:p>
          <w:p w14:paraId="72825A37" w14:textId="77777777" w:rsidR="00C1422E" w:rsidRPr="00787AA5" w:rsidRDefault="00C1422E" w:rsidP="00C56D5E">
            <w:pPr>
              <w:ind w:right="9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0DCBE59F" w14:textId="7A84A65C" w:rsidR="00C1422E" w:rsidRPr="00787AA5" w:rsidRDefault="00787AA5" w:rsidP="00C56D5E">
            <w:pPr>
              <w:ind w:right="9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>Si no notifica a su plan cuando se vuelve elegible para otr</w:t>
            </w:r>
            <w:r w:rsidR="000C1147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0C1147">
              <w:rPr>
                <w:rFonts w:ascii="Arial" w:hAnsi="Arial" w:cs="Arial"/>
                <w:b/>
                <w:sz w:val="20"/>
                <w:szCs w:val="20"/>
                <w:lang w:val="es-ES"/>
              </w:rPr>
              <w:t>cobertura</w:t>
            </w:r>
            <w:r w:rsidR="000C1147"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>de plan de salud grupal o Medicare Y continúa recibiendo asistencia con la</w:t>
            </w:r>
            <w:r w:rsidR="000C1147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prima</w:t>
            </w:r>
            <w:r w:rsidR="000C1147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de COBRA, puede estar sujeto a una multa de $250 dólares (o si la falla es fraudulenta, la mayor de $250 o 110% del monto de la asistencia con la</w:t>
            </w:r>
            <w:r w:rsidR="0020161F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prima</w:t>
            </w:r>
            <w:r w:rsidR="0020161F">
              <w:rPr>
                <w:rFonts w:ascii="Arial" w:hAnsi="Arial" w:cs="Arial"/>
                <w:b/>
                <w:sz w:val="20"/>
                <w:szCs w:val="20"/>
                <w:lang w:val="es-ES"/>
              </w:rPr>
              <w:t>s</w:t>
            </w:r>
            <w:r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proporcionada después de la terminación de la elegibilidad). No estará sujeto a la multa si no notifica al plan debido a una causa razonable y no a negligencia intencional</w:t>
            </w:r>
            <w:r w:rsidR="00C56062"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  <w:r w:rsidR="00C313D3"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</w:p>
          <w:p w14:paraId="6234BF21" w14:textId="77777777" w:rsidR="00C1422E" w:rsidRPr="00787AA5" w:rsidRDefault="00C1422E" w:rsidP="00C56D5E">
            <w:pPr>
              <w:ind w:right="90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1C9541F0" w14:textId="77777777" w:rsidR="00C1422E" w:rsidRPr="00787AA5" w:rsidRDefault="00787AA5" w:rsidP="00C56D5E">
            <w:pPr>
              <w:ind w:right="9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>La elegibilidad para otr</w:t>
            </w:r>
            <w:r w:rsidR="0020161F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20161F">
              <w:rPr>
                <w:rFonts w:ascii="Arial" w:hAnsi="Arial" w:cs="Arial"/>
                <w:b/>
                <w:sz w:val="20"/>
                <w:szCs w:val="20"/>
                <w:lang w:val="es-ES"/>
              </w:rPr>
              <w:t>cobertura</w:t>
            </w:r>
            <w:r w:rsidR="0020161F"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>se determina independientemente de si acepta o rechaza la otr</w:t>
            </w:r>
            <w:r w:rsidR="0020161F">
              <w:rPr>
                <w:rFonts w:ascii="Arial" w:hAnsi="Arial" w:cs="Arial"/>
                <w:b/>
                <w:sz w:val="20"/>
                <w:szCs w:val="20"/>
                <w:lang w:val="es-ES"/>
              </w:rPr>
              <w:t>a</w:t>
            </w:r>
            <w:r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 xml:space="preserve"> </w:t>
            </w:r>
            <w:r w:rsidR="0020161F">
              <w:rPr>
                <w:rFonts w:ascii="Arial" w:hAnsi="Arial" w:cs="Arial"/>
                <w:b/>
                <w:sz w:val="20"/>
                <w:szCs w:val="20"/>
                <w:lang w:val="es-ES"/>
              </w:rPr>
              <w:t>cobertura</w:t>
            </w:r>
            <w:r w:rsidR="00C56062"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  <w:p w14:paraId="250F4BB6" w14:textId="77777777" w:rsidR="00C1422E" w:rsidRPr="00787AA5" w:rsidRDefault="00C1422E" w:rsidP="00C56D5E">
            <w:pPr>
              <w:ind w:right="9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14:paraId="56D84F72" w14:textId="77777777" w:rsidR="00C1422E" w:rsidRPr="00787AA5" w:rsidRDefault="00787AA5" w:rsidP="00C56D5E">
            <w:pPr>
              <w:ind w:right="90"/>
              <w:jc w:val="center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>Sin embargo, la elegibilidad para el seguro no incluye el tiempo pasado en un período de espera</w:t>
            </w:r>
            <w:r w:rsidR="00C56062" w:rsidRPr="00787AA5">
              <w:rPr>
                <w:rFonts w:ascii="Arial" w:hAnsi="Arial" w:cs="Arial"/>
                <w:b/>
                <w:sz w:val="20"/>
                <w:szCs w:val="20"/>
                <w:lang w:val="es-ES"/>
              </w:rPr>
              <w:t>.</w:t>
            </w:r>
          </w:p>
        </w:tc>
      </w:tr>
      <w:tr w:rsidR="00C1422E" w:rsidRPr="004D035B" w14:paraId="68B5B3C3" w14:textId="77777777" w:rsidTr="00787AA5">
        <w:trPr>
          <w:gridAfter w:val="1"/>
          <w:wAfter w:w="18" w:type="dxa"/>
          <w:cantSplit/>
          <w:trHeight w:val="1383"/>
        </w:trPr>
        <w:tc>
          <w:tcPr>
            <w:tcW w:w="11022" w:type="dxa"/>
            <w:gridSpan w:val="5"/>
            <w:tcBorders>
              <w:left w:val="nil"/>
              <w:right w:val="nil"/>
            </w:tcBorders>
          </w:tcPr>
          <w:p w14:paraId="3AAD5CDF" w14:textId="77777777" w:rsidR="00C1422E" w:rsidRPr="00787AA5" w:rsidRDefault="00C1422E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</w:p>
          <w:p w14:paraId="27D0A46A" w14:textId="77777777" w:rsidR="00C1422E" w:rsidRPr="00787AA5" w:rsidRDefault="00787AA5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  <w:r w:rsidRPr="00787AA5">
              <w:rPr>
                <w:rFonts w:ascii="Arial" w:hAnsi="Arial" w:cs="Arial"/>
                <w:sz w:val="18"/>
                <w:lang w:val="es-ES"/>
              </w:rPr>
              <w:t>A mi leal saber y entender, todas las respuestas que he proporcionado en este formulario son verdaderas y correctas</w:t>
            </w:r>
            <w:r w:rsidR="00C56062" w:rsidRPr="00787AA5">
              <w:rPr>
                <w:rFonts w:ascii="Arial" w:hAnsi="Arial" w:cs="Arial"/>
                <w:sz w:val="18"/>
                <w:lang w:val="es-ES"/>
              </w:rPr>
              <w:t>.</w:t>
            </w:r>
          </w:p>
          <w:p w14:paraId="0A404257" w14:textId="77777777" w:rsidR="00C1422E" w:rsidRPr="00787AA5" w:rsidRDefault="00C1422E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</w:p>
          <w:p w14:paraId="5E3DB030" w14:textId="0C576870" w:rsidR="00C1422E" w:rsidRPr="00787AA5" w:rsidRDefault="00B61065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7" behindDoc="0" locked="0" layoutInCell="1" allowOverlap="1" wp14:anchorId="06AECCAF" wp14:editId="1BD8B166">
                      <wp:simplePos x="0" y="0"/>
                      <wp:positionH relativeFrom="column">
                        <wp:posOffset>4097020</wp:posOffset>
                      </wp:positionH>
                      <wp:positionV relativeFrom="paragraph">
                        <wp:posOffset>48260</wp:posOffset>
                      </wp:positionV>
                      <wp:extent cx="114300" cy="0"/>
                      <wp:effectExtent l="0" t="76200" r="19050" b="95250"/>
                      <wp:wrapNone/>
                      <wp:docPr id="3" name="Lin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721DF2" id="Line 21" o:spid="_x0000_s1026" style="position:absolute;z-index:2516582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2.6pt,3.8pt" to="331.6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" strokeweight=".25pt">
                      <v:stroke endarrow="classic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6" behindDoc="0" locked="0" layoutInCell="1" allowOverlap="1" wp14:anchorId="40E47641" wp14:editId="1322D9F9">
                      <wp:simplePos x="0" y="0"/>
                      <wp:positionH relativeFrom="column">
                        <wp:posOffset>458470</wp:posOffset>
                      </wp:positionH>
                      <wp:positionV relativeFrom="paragraph">
                        <wp:posOffset>48260</wp:posOffset>
                      </wp:positionV>
                      <wp:extent cx="114300" cy="0"/>
                      <wp:effectExtent l="0" t="76200" r="19050" b="95250"/>
                      <wp:wrapNone/>
                      <wp:docPr id="2" name="Lin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125752" id="Line 20" o:spid="_x0000_s1026" style="position:absolute;z-index:25165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1pt,3.8pt" to="45.1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" strokeweight=".25pt">
                      <v:stroke endarrow="classic"/>
                    </v:line>
                  </w:pict>
                </mc:Fallback>
              </mc:AlternateContent>
            </w:r>
            <w:r w:rsidR="00787AA5" w:rsidRPr="00787AA5">
              <w:rPr>
                <w:rFonts w:ascii="Arial" w:hAnsi="Arial" w:cs="Arial"/>
                <w:noProof/>
                <w:sz w:val="20"/>
                <w:lang w:val="es-ES"/>
              </w:rPr>
              <w:t>Firma</w:t>
            </w:r>
            <w:r w:rsidR="00C313D3" w:rsidRPr="00787AA5">
              <w:rPr>
                <w:rFonts w:ascii="Arial" w:hAnsi="Arial" w:cs="Arial"/>
                <w:sz w:val="18"/>
                <w:lang w:val="es-ES"/>
              </w:rPr>
              <w:t xml:space="preserve">   </w:t>
            </w:r>
            <w:r w:rsidR="00C56062" w:rsidRPr="00787AA5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="00C56062" w:rsidRPr="00787AA5">
              <w:rPr>
                <w:rFonts w:ascii="Arial" w:hAnsi="Arial" w:cs="Arial"/>
                <w:sz w:val="18"/>
                <w:u w:val="single"/>
                <w:lang w:val="es-ES"/>
              </w:rPr>
              <w:t>__________________________________________________</w:t>
            </w:r>
            <w:r w:rsidR="00C313D3" w:rsidRPr="00787AA5">
              <w:rPr>
                <w:rFonts w:ascii="Arial" w:hAnsi="Arial" w:cs="Arial"/>
                <w:sz w:val="18"/>
                <w:lang w:val="es-ES"/>
              </w:rPr>
              <w:t xml:space="preserve"> </w:t>
            </w:r>
            <w:r w:rsidR="00787AA5" w:rsidRPr="00787AA5">
              <w:rPr>
                <w:rFonts w:ascii="Arial" w:hAnsi="Arial" w:cs="Arial"/>
                <w:sz w:val="18"/>
                <w:lang w:val="es-ES"/>
              </w:rPr>
              <w:t>Fecha</w:t>
            </w:r>
            <w:r w:rsidR="00C313D3" w:rsidRPr="00787AA5">
              <w:rPr>
                <w:rFonts w:ascii="Arial" w:hAnsi="Arial" w:cs="Arial"/>
                <w:sz w:val="18"/>
                <w:lang w:val="es-ES"/>
              </w:rPr>
              <w:t xml:space="preserve">   </w:t>
            </w:r>
            <w:r w:rsidR="00C56062" w:rsidRPr="00787AA5">
              <w:rPr>
                <w:rFonts w:ascii="Arial" w:hAnsi="Arial" w:cs="Arial"/>
                <w:sz w:val="18"/>
                <w:u w:val="single"/>
                <w:lang w:val="es-ES"/>
              </w:rPr>
              <w:t>____________________________</w:t>
            </w:r>
          </w:p>
          <w:p w14:paraId="7F9CFE32" w14:textId="77777777" w:rsidR="00C1422E" w:rsidRPr="00787AA5" w:rsidRDefault="00C1422E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</w:p>
          <w:p w14:paraId="44D0BF6C" w14:textId="77777777" w:rsidR="00C1422E" w:rsidRPr="00787AA5" w:rsidRDefault="00C56062" w:rsidP="00C56D5E">
            <w:pPr>
              <w:ind w:right="90"/>
              <w:rPr>
                <w:rFonts w:ascii="Arial" w:hAnsi="Arial" w:cs="Arial"/>
                <w:sz w:val="18"/>
                <w:u w:val="single"/>
                <w:lang w:val="es-ES"/>
              </w:rPr>
            </w:pPr>
            <w:r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58" behindDoc="0" locked="0" layoutInCell="1" allowOverlap="1" wp14:anchorId="75C5AE9A" wp14:editId="17D445A1">
                      <wp:simplePos x="0" y="0"/>
                      <wp:positionH relativeFrom="column">
                        <wp:posOffset>1544320</wp:posOffset>
                      </wp:positionH>
                      <wp:positionV relativeFrom="paragraph">
                        <wp:posOffset>57785</wp:posOffset>
                      </wp:positionV>
                      <wp:extent cx="114300" cy="0"/>
                      <wp:effectExtent l="0" t="76200" r="19050" b="95250"/>
                      <wp:wrapNone/>
                      <wp:docPr id="1" name="Lin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BCB184" id="Line 22" o:spid="_x0000_s1026" style="position:absolute;z-index:2516582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6pt,4.55pt" to="130.6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" strokeweight=".25pt">
                      <v:stroke endarrow="classic"/>
                    </v:line>
                  </w:pict>
                </mc:Fallback>
              </mc:AlternateContent>
            </w:r>
            <w:r w:rsidR="00787AA5" w:rsidRPr="00787AA5">
              <w:rPr>
                <w:rFonts w:ascii="Arial" w:hAnsi="Arial" w:cs="Arial"/>
                <w:noProof/>
                <w:sz w:val="20"/>
                <w:lang w:val="es-ES"/>
              </w:rPr>
              <w:t xml:space="preserve">Nombre escrito </w:t>
            </w:r>
            <w:r w:rsidR="00787AA5">
              <w:rPr>
                <w:rFonts w:ascii="Arial" w:hAnsi="Arial" w:cs="Arial"/>
                <w:noProof/>
                <w:sz w:val="20"/>
                <w:lang w:val="es-ES"/>
              </w:rPr>
              <w:t>o impreso</w:t>
            </w:r>
            <w:r w:rsidR="00C313D3" w:rsidRPr="00787AA5">
              <w:rPr>
                <w:rFonts w:ascii="Arial" w:hAnsi="Arial" w:cs="Arial"/>
                <w:sz w:val="18"/>
                <w:lang w:val="es-ES"/>
              </w:rPr>
              <w:t xml:space="preserve">   </w:t>
            </w:r>
            <w:r w:rsidRPr="00787AA5">
              <w:rPr>
                <w:rFonts w:ascii="Arial" w:hAnsi="Arial" w:cs="Arial"/>
                <w:sz w:val="18"/>
                <w:u w:val="single"/>
                <w:lang w:val="es-ES"/>
              </w:rPr>
              <w:t>_____________________________________________________________________________</w:t>
            </w:r>
          </w:p>
          <w:p w14:paraId="174C646F" w14:textId="77777777" w:rsidR="00C1422E" w:rsidRPr="00787AA5" w:rsidRDefault="00C1422E" w:rsidP="00C56D5E">
            <w:pPr>
              <w:ind w:right="90"/>
              <w:rPr>
                <w:rFonts w:ascii="Arial" w:hAnsi="Arial" w:cs="Arial"/>
                <w:sz w:val="18"/>
                <w:lang w:val="es-ES"/>
              </w:rPr>
            </w:pPr>
          </w:p>
        </w:tc>
      </w:tr>
    </w:tbl>
    <w:p w14:paraId="17D60949" w14:textId="77777777" w:rsidR="00C56D5E" w:rsidRDefault="00C56D5E" w:rsidP="00C56D5E">
      <w:pPr>
        <w:ind w:right="90"/>
        <w:rPr>
          <w:rFonts w:ascii="Arial" w:hAnsi="Arial" w:cs="Arial"/>
          <w:sz w:val="20"/>
          <w:szCs w:val="20"/>
          <w:lang w:val="es-ES"/>
        </w:rPr>
      </w:pPr>
    </w:p>
    <w:p w14:paraId="1DBE3DF2" w14:textId="073859B4" w:rsidR="00C1422E" w:rsidRPr="00787AA5" w:rsidRDefault="00787AA5" w:rsidP="00C56D5E">
      <w:pPr>
        <w:ind w:right="90"/>
        <w:rPr>
          <w:rFonts w:ascii="Arial" w:hAnsi="Arial" w:cs="Arial"/>
          <w:sz w:val="20"/>
          <w:szCs w:val="20"/>
          <w:lang w:val="es-ES"/>
        </w:rPr>
      </w:pPr>
      <w:r w:rsidRPr="00787AA5">
        <w:rPr>
          <w:rFonts w:ascii="Arial" w:hAnsi="Arial" w:cs="Arial"/>
          <w:sz w:val="20"/>
          <w:szCs w:val="20"/>
          <w:lang w:val="es-ES"/>
        </w:rPr>
        <w:t xml:space="preserve">Si es elegible para </w:t>
      </w:r>
      <w:r w:rsidR="0020161F">
        <w:rPr>
          <w:rFonts w:ascii="Arial" w:hAnsi="Arial" w:cs="Arial"/>
          <w:sz w:val="20"/>
          <w:szCs w:val="20"/>
          <w:lang w:val="es-ES"/>
        </w:rPr>
        <w:t>la cobertura</w:t>
      </w:r>
      <w:r w:rsidRPr="00787AA5">
        <w:rPr>
          <w:rFonts w:ascii="Arial" w:hAnsi="Arial" w:cs="Arial"/>
          <w:sz w:val="20"/>
          <w:szCs w:val="20"/>
          <w:lang w:val="es-ES"/>
        </w:rPr>
        <w:t xml:space="preserve"> de otro plan de salud grupal y ese plan cubre a los dependientes, también debe incluir sus nombres aquí</w:t>
      </w:r>
      <w:r w:rsidR="00C56062" w:rsidRPr="00787AA5">
        <w:rPr>
          <w:rFonts w:ascii="Arial" w:hAnsi="Arial" w:cs="Arial"/>
          <w:sz w:val="20"/>
          <w:szCs w:val="20"/>
          <w:lang w:val="es-ES"/>
        </w:rPr>
        <w:t>:</w:t>
      </w:r>
    </w:p>
    <w:p w14:paraId="265B3B4A" w14:textId="77777777" w:rsidR="00C1422E" w:rsidRPr="00787AA5" w:rsidRDefault="00C1422E" w:rsidP="00C56D5E">
      <w:pPr>
        <w:ind w:right="90"/>
        <w:rPr>
          <w:rFonts w:ascii="Arial" w:hAnsi="Arial" w:cs="Arial"/>
          <w:sz w:val="20"/>
          <w:szCs w:val="20"/>
          <w:lang w:val="es-ES"/>
        </w:rPr>
      </w:pPr>
    </w:p>
    <w:p w14:paraId="14FE5F93" w14:textId="77777777" w:rsidR="00C1422E" w:rsidRPr="00787AA5" w:rsidRDefault="00C1422E" w:rsidP="00C56D5E">
      <w:pPr>
        <w:ind w:right="90"/>
        <w:rPr>
          <w:rFonts w:ascii="Arial" w:hAnsi="Arial" w:cs="Arial"/>
          <w:sz w:val="20"/>
          <w:szCs w:val="20"/>
          <w:lang w:val="es-ES"/>
        </w:rPr>
      </w:pPr>
    </w:p>
    <w:p w14:paraId="7DA54E22" w14:textId="77777777" w:rsidR="00C1422E" w:rsidRDefault="00C56062" w:rsidP="00C56D5E">
      <w:pPr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_________________________________________</w:t>
      </w:r>
    </w:p>
    <w:p w14:paraId="49B37659" w14:textId="77777777" w:rsidR="00C1422E" w:rsidRDefault="00C56062" w:rsidP="00C56D5E">
      <w:pPr>
        <w:ind w:right="9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</w:t>
      </w:r>
      <w:r>
        <w:rPr>
          <w:rFonts w:ascii="Arial" w:hAnsi="Arial" w:cs="Arial"/>
          <w:sz w:val="20"/>
          <w:szCs w:val="20"/>
        </w:rPr>
        <w:tab/>
        <w:t>_________________________________________</w:t>
      </w:r>
    </w:p>
    <w:sectPr w:rsidR="00C1422E" w:rsidSect="00C56D5E">
      <w:headerReference w:type="even" r:id="rId12"/>
      <w:headerReference w:type="default" r:id="rId13"/>
      <w:headerReference w:type="first" r:id="rId14"/>
      <w:pgSz w:w="12240" w:h="15840" w:code="1"/>
      <w:pgMar w:top="1440" w:right="657" w:bottom="1440" w:left="720" w:header="432" w:footer="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45C4C" w14:textId="77777777" w:rsidR="000C03F4" w:rsidRDefault="000C03F4">
      <w:r>
        <w:separator/>
      </w:r>
    </w:p>
  </w:endnote>
  <w:endnote w:type="continuationSeparator" w:id="0">
    <w:p w14:paraId="099B9ABF" w14:textId="77777777" w:rsidR="000C03F4" w:rsidRDefault="000C03F4">
      <w:r>
        <w:continuationSeparator/>
      </w:r>
    </w:p>
  </w:endnote>
  <w:endnote w:type="continuationNotice" w:id="1">
    <w:p w14:paraId="6D71417F" w14:textId="77777777" w:rsidR="000C03F4" w:rsidRDefault="000C0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merigo BT">
    <w:panose1 w:val="020E0503050506020204"/>
    <w:charset w:val="00"/>
    <w:family w:val="swiss"/>
    <w:pitch w:val="variable"/>
    <w:sig w:usb0="800000AF" w:usb1="1000204A" w:usb2="00000000" w:usb3="00000000" w:csb0="0000001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0B91FD" w14:textId="77777777" w:rsidR="000C03F4" w:rsidRDefault="000C03F4">
      <w:r>
        <w:separator/>
      </w:r>
    </w:p>
  </w:footnote>
  <w:footnote w:type="continuationSeparator" w:id="0">
    <w:p w14:paraId="602F7617" w14:textId="77777777" w:rsidR="000C03F4" w:rsidRDefault="000C03F4">
      <w:r>
        <w:continuationSeparator/>
      </w:r>
    </w:p>
  </w:footnote>
  <w:footnote w:type="continuationNotice" w:id="1">
    <w:p w14:paraId="78136A85" w14:textId="77777777" w:rsidR="000C03F4" w:rsidRDefault="000C03F4"/>
  </w:footnote>
  <w:footnote w:id="2">
    <w:p w14:paraId="47C0C32D" w14:textId="77777777" w:rsidR="00C1422E" w:rsidRPr="00A4477F" w:rsidRDefault="00C56062" w:rsidP="00C56D5E">
      <w:pPr>
        <w:pStyle w:val="FootnoteText"/>
        <w:ind w:right="270"/>
        <w:rPr>
          <w:rFonts w:ascii="Amerigo BT" w:hAnsi="Amerigo BT"/>
          <w:lang w:val="es-ES"/>
          <w:rPrChange w:id="66" w:author="Goodwin, Carolyn - EBSA" w:date="2021-04-19T14:05:00Z">
            <w:rPr>
              <w:lang w:val="es-ES"/>
            </w:rPr>
          </w:rPrChange>
        </w:rPr>
      </w:pPr>
      <w:r w:rsidRPr="00A4477F">
        <w:rPr>
          <w:rStyle w:val="FootnoteReference"/>
          <w:rFonts w:ascii="Amerigo BT" w:hAnsi="Amerigo BT"/>
          <w:rPrChange w:id="67" w:author="Goodwin, Carolyn - EBSA" w:date="2021-04-19T14:05:00Z">
            <w:rPr>
              <w:rStyle w:val="FootnoteReference"/>
            </w:rPr>
          </w:rPrChange>
        </w:rPr>
        <w:sym w:font="Symbol" w:char="F02A"/>
      </w:r>
      <w:r w:rsidRPr="00A4477F">
        <w:rPr>
          <w:rFonts w:ascii="Amerigo BT" w:hAnsi="Amerigo BT"/>
          <w:lang w:val="es-ES"/>
          <w:rPrChange w:id="68" w:author="Goodwin, Carolyn - EBSA" w:date="2021-04-19T14:05:00Z">
            <w:rPr>
              <w:lang w:val="es-ES"/>
            </w:rPr>
          </w:rPrChange>
        </w:rPr>
        <w:t xml:space="preserve"> </w:t>
      </w:r>
      <w:r w:rsidR="000B1F1B" w:rsidRPr="00A4477F">
        <w:rPr>
          <w:rFonts w:ascii="Amerigo BT" w:hAnsi="Amerigo BT"/>
          <w:lang w:val="es-ES"/>
          <w:rPrChange w:id="69" w:author="Goodwin, Carolyn - EBSA" w:date="2021-04-19T14:05:00Z">
            <w:rPr>
              <w:lang w:val="es-ES"/>
            </w:rPr>
          </w:rPrChange>
        </w:rPr>
        <w:t xml:space="preserve">Esta restricción no incluye </w:t>
      </w:r>
      <w:r w:rsidR="00D4010C" w:rsidRPr="00A4477F">
        <w:rPr>
          <w:rFonts w:ascii="Amerigo BT" w:hAnsi="Amerigo BT"/>
          <w:lang w:val="es-ES"/>
          <w:rPrChange w:id="70" w:author="Goodwin, Carolyn - EBSA" w:date="2021-04-19T14:05:00Z">
            <w:rPr>
              <w:lang w:val="es-ES"/>
            </w:rPr>
          </w:rPrChange>
        </w:rPr>
        <w:t>la cobertura</w:t>
      </w:r>
      <w:r w:rsidR="000B1F1B" w:rsidRPr="00A4477F">
        <w:rPr>
          <w:rFonts w:ascii="Amerigo BT" w:hAnsi="Amerigo BT"/>
          <w:lang w:val="es-ES"/>
          <w:rPrChange w:id="71" w:author="Goodwin, Carolyn - EBSA" w:date="2021-04-19T14:05:00Z">
            <w:rPr>
              <w:lang w:val="es-ES"/>
            </w:rPr>
          </w:rPrChange>
        </w:rPr>
        <w:t xml:space="preserve"> bajo un plan que proporciona solo beneficios exceptuados, un arreglo de reembolso de salud de </w:t>
      </w:r>
      <w:r w:rsidR="00C61482" w:rsidRPr="00A4477F">
        <w:rPr>
          <w:rFonts w:ascii="Amerigo BT" w:hAnsi="Amerigo BT"/>
          <w:lang w:val="es-ES"/>
          <w:rPrChange w:id="72" w:author="Goodwin, Carolyn - EBSA" w:date="2021-04-19T14:05:00Z">
            <w:rPr>
              <w:lang w:val="es-ES"/>
            </w:rPr>
          </w:rPrChange>
        </w:rPr>
        <w:t xml:space="preserve">pequeño </w:t>
      </w:r>
      <w:r w:rsidR="000B1F1B" w:rsidRPr="00A4477F">
        <w:rPr>
          <w:rFonts w:ascii="Amerigo BT" w:hAnsi="Amerigo BT"/>
          <w:lang w:val="es-ES"/>
          <w:rPrChange w:id="73" w:author="Goodwin, Carolyn - EBSA" w:date="2021-04-19T14:05:00Z">
            <w:rPr>
              <w:lang w:val="es-ES"/>
            </w:rPr>
          </w:rPrChange>
        </w:rPr>
        <w:t xml:space="preserve">empleador </w:t>
      </w:r>
      <w:r w:rsidR="00D4010C" w:rsidRPr="00A4477F">
        <w:rPr>
          <w:rFonts w:ascii="Amerigo BT" w:hAnsi="Amerigo BT"/>
          <w:lang w:val="es-ES"/>
          <w:rPrChange w:id="74" w:author="Goodwin, Carolyn - EBSA" w:date="2021-04-19T14:05:00Z">
            <w:rPr>
              <w:lang w:val="es-ES"/>
            </w:rPr>
          </w:rPrChange>
        </w:rPr>
        <w:t xml:space="preserve">calificativo </w:t>
      </w:r>
      <w:r w:rsidR="000B1F1B" w:rsidRPr="00A4477F">
        <w:rPr>
          <w:rFonts w:ascii="Amerigo BT" w:hAnsi="Amerigo BT"/>
          <w:lang w:val="es-ES"/>
          <w:rPrChange w:id="75" w:author="Goodwin, Carolyn - EBSA" w:date="2021-04-19T14:05:00Z">
            <w:rPr>
              <w:lang w:val="es-ES"/>
            </w:rPr>
          </w:rPrChange>
        </w:rPr>
        <w:t xml:space="preserve">o </w:t>
      </w:r>
      <w:r w:rsidR="00D4010C" w:rsidRPr="00A4477F">
        <w:rPr>
          <w:rFonts w:ascii="Amerigo BT" w:hAnsi="Amerigo BT"/>
          <w:lang w:val="es-ES"/>
          <w:rPrChange w:id="76" w:author="Goodwin, Carolyn - EBSA" w:date="2021-04-19T14:05:00Z">
            <w:rPr>
              <w:lang w:val="es-ES"/>
            </w:rPr>
          </w:rPrChange>
        </w:rPr>
        <w:t xml:space="preserve">cobertura </w:t>
      </w:r>
      <w:r w:rsidR="000B1F1B" w:rsidRPr="00A4477F">
        <w:rPr>
          <w:rFonts w:ascii="Amerigo BT" w:hAnsi="Amerigo BT"/>
          <w:lang w:val="es-ES"/>
          <w:rPrChange w:id="77" w:author="Goodwin, Carolyn - EBSA" w:date="2021-04-19T14:05:00Z">
            <w:rPr>
              <w:lang w:val="es-ES"/>
            </w:rPr>
          </w:rPrChange>
        </w:rPr>
        <w:t xml:space="preserve">bajo un </w:t>
      </w:r>
      <w:r w:rsidR="00C61482" w:rsidRPr="00A4477F">
        <w:rPr>
          <w:rFonts w:ascii="Amerigo BT" w:hAnsi="Amerigo BT"/>
          <w:lang w:val="es-ES"/>
          <w:rPrChange w:id="78" w:author="Goodwin, Carolyn - EBSA" w:date="2021-04-19T14:05:00Z">
            <w:rPr>
              <w:lang w:val="es-ES"/>
            </w:rPr>
          </w:rPrChange>
        </w:rPr>
        <w:t xml:space="preserve">acuerdo </w:t>
      </w:r>
      <w:r w:rsidR="000B1F1B" w:rsidRPr="00A4477F">
        <w:rPr>
          <w:rFonts w:ascii="Amerigo BT" w:hAnsi="Amerigo BT"/>
          <w:lang w:val="es-ES"/>
          <w:rPrChange w:id="79" w:author="Goodwin, Carolyn - EBSA" w:date="2021-04-19T14:05:00Z">
            <w:rPr>
              <w:lang w:val="es-ES"/>
            </w:rPr>
          </w:rPrChange>
        </w:rPr>
        <w:t xml:space="preserve">de </w:t>
      </w:r>
      <w:r w:rsidR="00D4010C" w:rsidRPr="00A4477F">
        <w:rPr>
          <w:rFonts w:ascii="Amerigo BT" w:hAnsi="Amerigo BT"/>
          <w:lang w:val="es-ES"/>
          <w:rPrChange w:id="80" w:author="Goodwin, Carolyn - EBSA" w:date="2021-04-19T14:05:00Z">
            <w:rPr>
              <w:lang w:val="es-ES"/>
            </w:rPr>
          </w:rPrChange>
        </w:rPr>
        <w:t xml:space="preserve">costos </w:t>
      </w:r>
      <w:r w:rsidR="000B1F1B" w:rsidRPr="00A4477F">
        <w:rPr>
          <w:rFonts w:ascii="Amerigo BT" w:hAnsi="Amerigo BT"/>
          <w:lang w:val="es-ES"/>
          <w:rPrChange w:id="81" w:author="Goodwin, Carolyn - EBSA" w:date="2021-04-19T14:05:00Z">
            <w:rPr>
              <w:lang w:val="es-ES"/>
            </w:rPr>
          </w:rPrChange>
        </w:rPr>
        <w:t>de salud flexible</w:t>
      </w:r>
      <w:r w:rsidRPr="00A4477F">
        <w:rPr>
          <w:rFonts w:ascii="Amerigo BT" w:hAnsi="Amerigo BT"/>
          <w:lang w:val="es-ES"/>
          <w:rPrChange w:id="82" w:author="Goodwin, Carolyn - EBSA" w:date="2021-04-19T14:05:00Z">
            <w:rPr>
              <w:lang w:val="es-ES"/>
            </w:rPr>
          </w:rPrChange>
        </w:rPr>
        <w:t>.</w:t>
      </w:r>
    </w:p>
    <w:p w14:paraId="490C7D46" w14:textId="77777777" w:rsidR="004D035B" w:rsidRPr="000B1F1B" w:rsidRDefault="004D035B" w:rsidP="00C56D5E">
      <w:pPr>
        <w:pStyle w:val="FootnoteText"/>
        <w:ind w:right="270"/>
        <w:rPr>
          <w:lang w:val="es-ES"/>
        </w:rPr>
      </w:pPr>
      <w:r w:rsidRPr="00A4477F">
        <w:rPr>
          <w:rStyle w:val="FootnoteReference"/>
          <w:rFonts w:ascii="Amerigo BT" w:hAnsi="Amerigo BT"/>
          <w:lang w:val="es-US"/>
          <w:rPrChange w:id="83" w:author="Goodwin, Carolyn - EBSA" w:date="2021-04-19T14:05:00Z">
            <w:rPr>
              <w:rStyle w:val="FootnoteReference"/>
              <w:lang w:val="es-US"/>
            </w:rPr>
          </w:rPrChange>
        </w:rPr>
        <w:footnoteRef/>
      </w:r>
      <w:r w:rsidRPr="00A4477F">
        <w:rPr>
          <w:rFonts w:ascii="Amerigo BT" w:hAnsi="Amerigo BT"/>
          <w:lang w:val="es-US"/>
          <w:rPrChange w:id="84" w:author="Goodwin, Carolyn - EBSA" w:date="2021-04-19T14:05:00Z">
            <w:rPr>
              <w:lang w:val="es-US"/>
            </w:rPr>
          </w:rPrChange>
        </w:rPr>
        <w:t xml:space="preserve"> </w:t>
      </w:r>
      <w:r w:rsidR="00D4010C" w:rsidRPr="00A4477F">
        <w:rPr>
          <w:rFonts w:ascii="Amerigo BT" w:hAnsi="Amerigo BT"/>
          <w:lang w:val="es-US"/>
          <w:rPrChange w:id="85" w:author="Goodwin, Carolyn - EBSA" w:date="2021-04-19T14:05:00Z">
            <w:rPr>
              <w:lang w:val="es-US"/>
            </w:rPr>
          </w:rPrChange>
        </w:rPr>
        <w:t>Mercado de Seguros Médicos</w:t>
      </w:r>
      <w:r w:rsidRPr="00A4477F">
        <w:rPr>
          <w:rFonts w:ascii="Amerigo BT" w:hAnsi="Amerigo BT"/>
          <w:lang w:val="es-US"/>
          <w:rPrChange w:id="86" w:author="Goodwin, Carolyn - EBSA" w:date="2021-04-19T14:05:00Z">
            <w:rPr>
              <w:lang w:val="es-US"/>
            </w:rPr>
          </w:rPrChange>
        </w:rPr>
        <w:t>® es una marca de servicio registrada del Departamento de Salud y Servicios Humanos de EEUU.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1E25D" w14:textId="77777777" w:rsidR="00C1422E" w:rsidRDefault="00C142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5E7A4" w14:textId="77777777" w:rsidR="00C1422E" w:rsidRDefault="00C1422E">
    <w:pPr>
      <w:pStyle w:val="Header"/>
      <w:rPr>
        <w:color w:val="FF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9784E" w14:textId="77777777" w:rsidR="00C1422E" w:rsidRDefault="00C142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b/>
      </w:rPr>
    </w:lvl>
  </w:abstractNum>
  <w:abstractNum w:abstractNumId="1" w15:restartNumberingAfterBreak="0">
    <w:nsid w:val="00D94444"/>
    <w:multiLevelType w:val="multilevel"/>
    <w:tmpl w:val="729E8558"/>
    <w:lvl w:ilvl="0">
      <w:start w:val="259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606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4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2977EB3"/>
    <w:multiLevelType w:val="hybridMultilevel"/>
    <w:tmpl w:val="805CD6AE"/>
    <w:lvl w:ilvl="0" w:tplc="A8F076BC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BB66FF1"/>
    <w:multiLevelType w:val="hybridMultilevel"/>
    <w:tmpl w:val="6D9EE40C"/>
    <w:lvl w:ilvl="0" w:tplc="FFC4C352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3217A"/>
    <w:multiLevelType w:val="hybridMultilevel"/>
    <w:tmpl w:val="0F3CEA4E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8335B"/>
    <w:multiLevelType w:val="multilevel"/>
    <w:tmpl w:val="EA30BFD0"/>
    <w:lvl w:ilvl="0">
      <w:start w:val="2590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606"/>
      <w:numFmt w:val="decimal"/>
      <w:lvlText w:val="%1.%2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2">
      <w:start w:val="1"/>
      <w:numFmt w:val="decimal"/>
      <w:lvlText w:val="%1.%2-%3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7145B8C"/>
    <w:multiLevelType w:val="hybridMultilevel"/>
    <w:tmpl w:val="810AC13E"/>
    <w:lvl w:ilvl="0" w:tplc="E216EEF4">
      <w:start w:val="3"/>
      <w:numFmt w:val="bullet"/>
      <w:lvlText w:val=""/>
      <w:lvlJc w:val="left"/>
      <w:pPr>
        <w:tabs>
          <w:tab w:val="num" w:pos="1035"/>
        </w:tabs>
        <w:ind w:left="1035" w:hanging="555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17E22"/>
    <w:multiLevelType w:val="hybridMultilevel"/>
    <w:tmpl w:val="4828B4E6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300802"/>
    <w:multiLevelType w:val="hybridMultilevel"/>
    <w:tmpl w:val="DE32C25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B9AEAFE">
      <w:numFmt w:val="bullet"/>
      <w:lvlText w:val=""/>
      <w:legacy w:legacy="1" w:legacySpace="360" w:legacyIndent="720"/>
      <w:lvlJc w:val="left"/>
      <w:pPr>
        <w:ind w:left="2520" w:hanging="720"/>
      </w:pPr>
      <w:rPr>
        <w:rFonts w:ascii="WP MathA" w:hAnsi="WP Math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837620E"/>
    <w:multiLevelType w:val="hybridMultilevel"/>
    <w:tmpl w:val="90B02E6E"/>
    <w:lvl w:ilvl="0" w:tplc="E216EEF4">
      <w:start w:val="3"/>
      <w:numFmt w:val="bullet"/>
      <w:lvlText w:val=""/>
      <w:lvlJc w:val="left"/>
      <w:pPr>
        <w:tabs>
          <w:tab w:val="num" w:pos="915"/>
        </w:tabs>
        <w:ind w:left="915" w:hanging="555"/>
      </w:pPr>
      <w:rPr>
        <w:rFonts w:ascii="Wingdings 2" w:eastAsia="Times New Roman" w:hAnsi="Wingdings 2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D2367"/>
    <w:multiLevelType w:val="hybridMultilevel"/>
    <w:tmpl w:val="D4BE3732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50A4E"/>
    <w:multiLevelType w:val="multilevel"/>
    <w:tmpl w:val="3ABED56E"/>
    <w:lvl w:ilvl="0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0A70B8"/>
    <w:multiLevelType w:val="hybridMultilevel"/>
    <w:tmpl w:val="4064BEE2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8E3E82F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5A91CEA"/>
    <w:multiLevelType w:val="hybridMultilevel"/>
    <w:tmpl w:val="C6B0062E"/>
    <w:lvl w:ilvl="0" w:tplc="5E543A6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626148"/>
    <w:multiLevelType w:val="hybridMultilevel"/>
    <w:tmpl w:val="CB46F1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CF46BC"/>
    <w:multiLevelType w:val="hybridMultilevel"/>
    <w:tmpl w:val="4064BEE2"/>
    <w:lvl w:ilvl="0" w:tplc="C2EA25D0">
      <w:start w:val="1"/>
      <w:numFmt w:val="bulle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8E3E82F8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6650695C"/>
    <w:multiLevelType w:val="hybridMultilevel"/>
    <w:tmpl w:val="570006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00F4E9D"/>
    <w:multiLevelType w:val="hybridMultilevel"/>
    <w:tmpl w:val="33A839EA"/>
    <w:lvl w:ilvl="0" w:tplc="C2EA25D0">
      <w:start w:val="1"/>
      <w:numFmt w:val="bullet"/>
      <w:lvlText w:val=""/>
      <w:lvlJc w:val="left"/>
      <w:pPr>
        <w:tabs>
          <w:tab w:val="num" w:pos="705"/>
        </w:tabs>
        <w:ind w:left="7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8" w15:restartNumberingAfterBreak="0">
    <w:nsid w:val="713A0C12"/>
    <w:multiLevelType w:val="hybridMultilevel"/>
    <w:tmpl w:val="A0BE3F3C"/>
    <w:lvl w:ilvl="0" w:tplc="FFC4C352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0B6EC0"/>
    <w:multiLevelType w:val="hybridMultilevel"/>
    <w:tmpl w:val="3ABED56E"/>
    <w:lvl w:ilvl="0" w:tplc="FFC4C352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>
    <w:abstractNumId w:val="8"/>
  </w:num>
  <w:num w:numId="3">
    <w:abstractNumId w:val="5"/>
  </w:num>
  <w:num w:numId="4">
    <w:abstractNumId w:val="1"/>
  </w:num>
  <w:num w:numId="5">
    <w:abstractNumId w:val="17"/>
  </w:num>
  <w:num w:numId="6">
    <w:abstractNumId w:val="0"/>
  </w:num>
  <w:num w:numId="7">
    <w:abstractNumId w:val="0"/>
    <w:lvlOverride w:ilvl="0">
      <w:lvl w:ilvl="0">
        <w:start w:val="1"/>
        <w:numFmt w:val="decimal"/>
        <w:pStyle w:val="QuickI"/>
        <w:lvlText w:val="%1."/>
        <w:lvlJc w:val="left"/>
        <w:pPr>
          <w:ind w:left="0" w:firstLine="0"/>
        </w:pPr>
        <w:rPr>
          <w:b/>
        </w:rPr>
      </w:lvl>
    </w:lvlOverride>
  </w:num>
  <w:num w:numId="8">
    <w:abstractNumId w:val="5"/>
    <w:lvlOverride w:ilvl="0">
      <w:startOverride w:val="2590"/>
    </w:lvlOverride>
    <w:lvlOverride w:ilvl="1">
      <w:startOverride w:val="60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2590"/>
    </w:lvlOverride>
    <w:lvlOverride w:ilvl="1">
      <w:startOverride w:val="606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7"/>
  </w:num>
  <w:num w:numId="13">
    <w:abstractNumId w:val="10"/>
  </w:num>
  <w:num w:numId="14">
    <w:abstractNumId w:val="2"/>
  </w:num>
  <w:num w:numId="15">
    <w:abstractNumId w:val="12"/>
  </w:num>
  <w:num w:numId="16">
    <w:abstractNumId w:val="4"/>
  </w:num>
  <w:num w:numId="17">
    <w:abstractNumId w:val="15"/>
  </w:num>
  <w:num w:numId="18">
    <w:abstractNumId w:val="16"/>
  </w:num>
  <w:num w:numId="19">
    <w:abstractNumId w:val="13"/>
  </w:num>
  <w:num w:numId="20">
    <w:abstractNumId w:val="19"/>
  </w:num>
  <w:num w:numId="21">
    <w:abstractNumId w:val="18"/>
  </w:num>
  <w:num w:numId="22">
    <w:abstractNumId w:val="9"/>
  </w:num>
  <w:num w:numId="23">
    <w:abstractNumId w:val="6"/>
  </w:num>
  <w:num w:numId="24">
    <w:abstractNumId w:val="11"/>
  </w:num>
  <w:num w:numId="2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Goodwin, Carolyn - EBSA">
    <w15:presenceInfo w15:providerId="AD" w15:userId="S-1-5-21-430767753-2305446740-1188461881-688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2E"/>
    <w:rsid w:val="00020EE0"/>
    <w:rsid w:val="00021AD5"/>
    <w:rsid w:val="0002549F"/>
    <w:rsid w:val="00092BEB"/>
    <w:rsid w:val="000B1F1B"/>
    <w:rsid w:val="000C03F4"/>
    <w:rsid w:val="000C1147"/>
    <w:rsid w:val="001502A5"/>
    <w:rsid w:val="00181B67"/>
    <w:rsid w:val="001924F2"/>
    <w:rsid w:val="001A50C5"/>
    <w:rsid w:val="001C637D"/>
    <w:rsid w:val="001E0F7E"/>
    <w:rsid w:val="0020161F"/>
    <w:rsid w:val="00225F28"/>
    <w:rsid w:val="00253C35"/>
    <w:rsid w:val="00260764"/>
    <w:rsid w:val="002A25F8"/>
    <w:rsid w:val="002C4880"/>
    <w:rsid w:val="002D05DC"/>
    <w:rsid w:val="00321B0F"/>
    <w:rsid w:val="0034281E"/>
    <w:rsid w:val="003F5FD0"/>
    <w:rsid w:val="003F76F6"/>
    <w:rsid w:val="00401918"/>
    <w:rsid w:val="0040377D"/>
    <w:rsid w:val="00421032"/>
    <w:rsid w:val="004709BA"/>
    <w:rsid w:val="00484257"/>
    <w:rsid w:val="004D035B"/>
    <w:rsid w:val="00517EF0"/>
    <w:rsid w:val="005311EA"/>
    <w:rsid w:val="00555C84"/>
    <w:rsid w:val="005F35CB"/>
    <w:rsid w:val="0066232C"/>
    <w:rsid w:val="00662445"/>
    <w:rsid w:val="00684CF4"/>
    <w:rsid w:val="006A1325"/>
    <w:rsid w:val="006B2B48"/>
    <w:rsid w:val="006C2339"/>
    <w:rsid w:val="006C2418"/>
    <w:rsid w:val="006E7806"/>
    <w:rsid w:val="006F61D3"/>
    <w:rsid w:val="00753A0A"/>
    <w:rsid w:val="00787AA5"/>
    <w:rsid w:val="007A6A5A"/>
    <w:rsid w:val="007D01C5"/>
    <w:rsid w:val="007D1A06"/>
    <w:rsid w:val="007D3B25"/>
    <w:rsid w:val="007E438B"/>
    <w:rsid w:val="008730E3"/>
    <w:rsid w:val="008B4A19"/>
    <w:rsid w:val="008C7D43"/>
    <w:rsid w:val="008D3F70"/>
    <w:rsid w:val="00926BE5"/>
    <w:rsid w:val="009A72ED"/>
    <w:rsid w:val="009B0D34"/>
    <w:rsid w:val="00A16FF8"/>
    <w:rsid w:val="00A4477F"/>
    <w:rsid w:val="00A53F57"/>
    <w:rsid w:val="00AB44E8"/>
    <w:rsid w:val="00AD6879"/>
    <w:rsid w:val="00AE561A"/>
    <w:rsid w:val="00B220F6"/>
    <w:rsid w:val="00B24D61"/>
    <w:rsid w:val="00B5064A"/>
    <w:rsid w:val="00B61065"/>
    <w:rsid w:val="00B62074"/>
    <w:rsid w:val="00B625F0"/>
    <w:rsid w:val="00B666A8"/>
    <w:rsid w:val="00B7432C"/>
    <w:rsid w:val="00B97B6D"/>
    <w:rsid w:val="00BA16E9"/>
    <w:rsid w:val="00C04173"/>
    <w:rsid w:val="00C1422E"/>
    <w:rsid w:val="00C313D3"/>
    <w:rsid w:val="00C56062"/>
    <w:rsid w:val="00C56D5E"/>
    <w:rsid w:val="00C61482"/>
    <w:rsid w:val="00C8111E"/>
    <w:rsid w:val="00CA1EF4"/>
    <w:rsid w:val="00CA33EE"/>
    <w:rsid w:val="00CB0872"/>
    <w:rsid w:val="00D118DD"/>
    <w:rsid w:val="00D20B7A"/>
    <w:rsid w:val="00D32690"/>
    <w:rsid w:val="00D4010C"/>
    <w:rsid w:val="00D515D4"/>
    <w:rsid w:val="00D57A51"/>
    <w:rsid w:val="00D61E2B"/>
    <w:rsid w:val="00D7317B"/>
    <w:rsid w:val="00D76E17"/>
    <w:rsid w:val="00DB7B71"/>
    <w:rsid w:val="00DF38CA"/>
    <w:rsid w:val="00DF7332"/>
    <w:rsid w:val="00E10655"/>
    <w:rsid w:val="00E14C03"/>
    <w:rsid w:val="00E33B6B"/>
    <w:rsid w:val="00E74A27"/>
    <w:rsid w:val="00E90890"/>
    <w:rsid w:val="00EC7A36"/>
    <w:rsid w:val="00F01369"/>
    <w:rsid w:val="00F12932"/>
    <w:rsid w:val="00F423CB"/>
    <w:rsid w:val="00F42C73"/>
    <w:rsid w:val="00F640D9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C1AE55"/>
  <w15:chartTrackingRefBased/>
  <w15:docId w15:val="{AA2F7EB5-CDBD-4E08-95C8-0911DA508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C7D43"/>
    <w:pPr>
      <w:ind w:firstLine="720"/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8C7D43"/>
    <w:pPr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iCs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uickI">
    <w:name w:val="Quick I."/>
    <w:basedOn w:val="Normal"/>
    <w:pPr>
      <w:widowControl w:val="0"/>
      <w:numPr>
        <w:numId w:val="1"/>
      </w:numPr>
      <w:autoSpaceDE w:val="0"/>
      <w:autoSpaceDN w:val="0"/>
      <w:adjustRightInd w:val="0"/>
      <w:ind w:left="720" w:hanging="720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i/>
      <w:iCs/>
    </w:rPr>
  </w:style>
  <w:style w:type="paragraph" w:styleId="BodyTextIndent">
    <w:name w:val="Body Text Indent"/>
    <w:basedOn w:val="Normal"/>
    <w:pPr>
      <w:spacing w:before="240" w:line="480" w:lineRule="auto"/>
      <w:ind w:firstLine="720"/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uiPriority w:val="99"/>
    <w:rPr>
      <w:vertAlign w:val="superscript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E94DBB4537C745B96B9CBFA1A70BC9" ma:contentTypeVersion="2" ma:contentTypeDescription="Create a new document." ma:contentTypeScope="" ma:versionID="7e9a5f6adf13b6e856944c1d0a6132b6">
  <xsd:schema xmlns:xsd="http://www.w3.org/2001/XMLSchema" xmlns:xs="http://www.w3.org/2001/XMLSchema" xmlns:p="http://schemas.microsoft.com/office/2006/metadata/properties" xmlns:ns3="2c8ff188-3e1d-4912-ad79-08feb725fede" targetNamespace="http://schemas.microsoft.com/office/2006/metadata/properties" ma:root="true" ma:fieldsID="fa6a9ec6bb1a2f2f918ec32afc600a73" ns3:_="">
    <xsd:import namespace="2c8ff188-3e1d-4912-ad79-08feb725fe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ff188-3e1d-4912-ad79-08feb725fe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C479B-2E58-4E6E-B4E9-EB69E12DD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8ff188-3e1d-4912-ad79-08feb725fe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67A169-0E27-4456-B9BF-E8979E3601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1392DCA-97AC-4A09-90EA-CFAE11F405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29A41E-FA76-41E9-8056-2B3CE7D8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1862</Words>
  <Characters>10428</Characters>
  <Application>Microsoft Office Word</Application>
  <DocSecurity>0</DocSecurity>
  <Lines>248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TO § 2590</vt:lpstr>
    </vt:vector>
  </TitlesOfParts>
  <Company>US Department of Labor</Company>
  <LinksUpToDate>false</LinksUpToDate>
  <CharactersWithSpaces>12139</CharactersWithSpaces>
  <SharedDoc>false</SharedDoc>
  <HLinks>
    <vt:vector size="6" baseType="variant">
      <vt:variant>
        <vt:i4>4980808</vt:i4>
      </vt:variant>
      <vt:variant>
        <vt:i4>0</vt:i4>
      </vt:variant>
      <vt:variant>
        <vt:i4>0</vt:i4>
      </vt:variant>
      <vt:variant>
        <vt:i4>5</vt:i4>
      </vt:variant>
      <vt:variant>
        <vt:lpwstr>https://www.dol.gov/agencies/ebsa/laws-and-regulations/laws/cobra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TO § 2590</dc:title>
  <dc:subject/>
  <dc:creator>fieldsl</dc:creator>
  <cp:keywords/>
  <dc:description/>
  <cp:lastModifiedBy>Goodwin, Carolyn - EBSA</cp:lastModifiedBy>
  <cp:revision>8</cp:revision>
  <cp:lastPrinted>2009-02-17T15:10:00Z</cp:lastPrinted>
  <dcterms:created xsi:type="dcterms:W3CDTF">2021-04-19T18:19:00Z</dcterms:created>
  <dcterms:modified xsi:type="dcterms:W3CDTF">2021-04-21T20:23:00Z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0x010100FDE94DBB4537C745B96B9CBFA1A70BC9</vt:lpwstr>
  </property>
  <property fmtid="{D5CDD505-2E9C-101B-9397-08002B2CF9AE}" pid="3" name="_dlc_DocIdItemGuid">
    <vt:lpwstr>354ce495-c575-458f-99fc-16852ceb2146</vt:lpwstr>
  </property>
  <property fmtid="{D5CDD505-2E9C-101B-9397-08002B2CF9AE}" pid="4" name="_dlc_DocId">
    <vt:lpwstr>QSXZK4DW25JC-1263652324-139</vt:lpwstr>
  </property>
  <property fmtid="{D5CDD505-2E9C-101B-9397-08002B2CF9AE}" pid="5" name="_dlc_DocIdUrl">
    <vt:lpwstr>https://share.cms.gov/center/cciio/Oversight/_layouts/15/DocIdRedir.aspx?ID=QSXZK4DW25JC-1263652324-139, QSXZK4DW25JC-1263652324-139</vt:lpwstr>
  </property>
  <property fmtid="{D5CDD505-2E9C-101B-9397-08002B2CF9AE}" pid="6" name="TaxKeyword">
    <vt:lpwstr/>
  </property>
</Properties>
</file>